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DB622" w14:textId="77777777" w:rsidR="00701657" w:rsidRPr="005975C4" w:rsidRDefault="001D263E" w:rsidP="00E83B6D">
      <w:pPr>
        <w:jc w:val="center"/>
        <w:rPr>
          <w:rFonts w:ascii="ＭＳ 明朝" w:eastAsia="ＭＳ 明朝" w:hAnsi="ＭＳ 明朝"/>
          <w:sz w:val="28"/>
          <w:szCs w:val="28"/>
        </w:rPr>
      </w:pPr>
      <w:r w:rsidRPr="005975C4">
        <w:rPr>
          <w:rFonts w:ascii="ＭＳ 明朝" w:eastAsia="ＭＳ 明朝" w:hAnsi="ＭＳ 明朝" w:hint="eastAsia"/>
          <w:sz w:val="28"/>
          <w:szCs w:val="28"/>
        </w:rPr>
        <w:t>業務</w:t>
      </w:r>
      <w:r w:rsidR="000B32AE" w:rsidRPr="005975C4">
        <w:rPr>
          <w:rFonts w:ascii="ＭＳ 明朝" w:eastAsia="ＭＳ 明朝" w:hAnsi="ＭＳ 明朝" w:hint="eastAsia"/>
          <w:sz w:val="28"/>
          <w:szCs w:val="28"/>
        </w:rPr>
        <w:t>実施体制</w:t>
      </w:r>
    </w:p>
    <w:p w14:paraId="15B0EEA0" w14:textId="77777777" w:rsidR="001E1F13" w:rsidRPr="00531A9F" w:rsidRDefault="00D572A8" w:rsidP="000B32AE">
      <w:pPr>
        <w:rPr>
          <w:rFonts w:ascii="ＭＳ 明朝" w:eastAsia="ＭＳ 明朝" w:hAnsi="ＭＳ 明朝"/>
          <w:sz w:val="22"/>
        </w:rPr>
      </w:pPr>
      <w:r w:rsidRPr="00531A9F">
        <w:rPr>
          <w:rFonts w:ascii="ＭＳ 明朝" w:eastAsia="ＭＳ 明朝" w:hAnsi="ＭＳ 明朝" w:hint="eastAsia"/>
          <w:sz w:val="22"/>
        </w:rPr>
        <w:t>１　管理技術者</w:t>
      </w:r>
    </w:p>
    <w:tbl>
      <w:tblPr>
        <w:tblStyle w:val="af1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437"/>
        <w:gridCol w:w="2398"/>
        <w:gridCol w:w="1134"/>
        <w:gridCol w:w="567"/>
        <w:gridCol w:w="1418"/>
        <w:gridCol w:w="2035"/>
      </w:tblGrid>
      <w:tr w:rsidR="00727F4B" w:rsidRPr="009F4D3F" w14:paraId="3984D85C" w14:textId="77777777" w:rsidTr="006A0FA4">
        <w:trPr>
          <w:trHeight w:val="454"/>
        </w:trPr>
        <w:tc>
          <w:tcPr>
            <w:tcW w:w="1854" w:type="dxa"/>
            <w:gridSpan w:val="2"/>
            <w:vAlign w:val="center"/>
          </w:tcPr>
          <w:p w14:paraId="3FBF3369" w14:textId="77777777" w:rsidR="00727F4B" w:rsidRPr="009F4D3F" w:rsidRDefault="00727F4B" w:rsidP="006A0FA4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  <w:kern w:val="0"/>
              </w:rPr>
              <w:t>(1)</w:t>
            </w:r>
            <w:r w:rsidRPr="009F4D3F">
              <w:rPr>
                <w:rFonts w:ascii="ＭＳ 明朝" w:eastAsia="ＭＳ 明朝" w:hAnsi="ＭＳ 明朝" w:hint="eastAsia"/>
                <w:spacing w:val="470"/>
                <w:kern w:val="0"/>
                <w:fitText w:val="1380" w:id="-776241152"/>
              </w:rPr>
              <w:t>氏</w:t>
            </w:r>
            <w:r w:rsidRPr="009F4D3F">
              <w:rPr>
                <w:rFonts w:ascii="ＭＳ 明朝" w:eastAsia="ＭＳ 明朝" w:hAnsi="ＭＳ 明朝" w:hint="eastAsia"/>
                <w:kern w:val="0"/>
                <w:fitText w:val="1380" w:id="-776241152"/>
              </w:rPr>
              <w:t>名</w:t>
            </w:r>
          </w:p>
        </w:tc>
        <w:tc>
          <w:tcPr>
            <w:tcW w:w="4099" w:type="dxa"/>
            <w:gridSpan w:val="3"/>
            <w:vAlign w:val="center"/>
          </w:tcPr>
          <w:p w14:paraId="25242155" w14:textId="77777777" w:rsidR="00727F4B" w:rsidRPr="009F4D3F" w:rsidRDefault="00727F4B" w:rsidP="006A0F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61F79B7" w14:textId="77777777" w:rsidR="00727F4B" w:rsidRPr="009F4D3F" w:rsidRDefault="00727F4B" w:rsidP="006A0FA4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(2)生年月日</w:t>
            </w:r>
          </w:p>
        </w:tc>
        <w:tc>
          <w:tcPr>
            <w:tcW w:w="2035" w:type="dxa"/>
            <w:vAlign w:val="center"/>
          </w:tcPr>
          <w:p w14:paraId="308D5865" w14:textId="77777777" w:rsidR="00727F4B" w:rsidRPr="009F4D3F" w:rsidRDefault="00727F4B" w:rsidP="006A0FA4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</w:tr>
      <w:tr w:rsidR="00727F4B" w:rsidRPr="009F4D3F" w14:paraId="68D27604" w14:textId="77777777" w:rsidTr="006A0FA4">
        <w:trPr>
          <w:trHeight w:val="454"/>
        </w:trPr>
        <w:tc>
          <w:tcPr>
            <w:tcW w:w="1854" w:type="dxa"/>
            <w:gridSpan w:val="2"/>
            <w:vAlign w:val="center"/>
          </w:tcPr>
          <w:p w14:paraId="386D07B5" w14:textId="77777777" w:rsidR="00727F4B" w:rsidRPr="009F4D3F" w:rsidRDefault="00727F4B" w:rsidP="006A0FA4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(3)</w:t>
            </w:r>
            <w:r w:rsidRPr="009F4D3F">
              <w:rPr>
                <w:rFonts w:ascii="ＭＳ 明朝" w:eastAsia="ＭＳ 明朝" w:hAnsi="ＭＳ 明朝" w:hint="eastAsia"/>
                <w:spacing w:val="35"/>
                <w:kern w:val="0"/>
                <w:fitText w:val="1380" w:id="-776241151"/>
              </w:rPr>
              <w:t>所属・役</w:t>
            </w:r>
            <w:r w:rsidRPr="009F4D3F">
              <w:rPr>
                <w:rFonts w:ascii="ＭＳ 明朝" w:eastAsia="ＭＳ 明朝" w:hAnsi="ＭＳ 明朝" w:hint="eastAsia"/>
                <w:kern w:val="0"/>
                <w:fitText w:val="1380" w:id="-776241151"/>
              </w:rPr>
              <w:t>職</w:t>
            </w:r>
          </w:p>
        </w:tc>
        <w:tc>
          <w:tcPr>
            <w:tcW w:w="7552" w:type="dxa"/>
            <w:gridSpan w:val="5"/>
            <w:tcBorders>
              <w:bottom w:val="single" w:sz="4" w:space="0" w:color="auto"/>
            </w:tcBorders>
            <w:vAlign w:val="center"/>
          </w:tcPr>
          <w:p w14:paraId="49CD6CC4" w14:textId="77777777" w:rsidR="00727F4B" w:rsidRPr="009F4D3F" w:rsidRDefault="00727F4B" w:rsidP="006A0FA4">
            <w:pPr>
              <w:rPr>
                <w:rFonts w:ascii="ＭＳ 明朝" w:eastAsia="ＭＳ 明朝" w:hAnsi="ＭＳ 明朝"/>
              </w:rPr>
            </w:pPr>
          </w:p>
        </w:tc>
      </w:tr>
      <w:tr w:rsidR="006A0FA4" w:rsidRPr="009F4D3F" w14:paraId="664DF937" w14:textId="77777777" w:rsidTr="006A0FA4">
        <w:trPr>
          <w:trHeight w:val="454"/>
        </w:trPr>
        <w:tc>
          <w:tcPr>
            <w:tcW w:w="1854" w:type="dxa"/>
            <w:gridSpan w:val="2"/>
            <w:vAlign w:val="center"/>
          </w:tcPr>
          <w:p w14:paraId="6D0656FC" w14:textId="77777777" w:rsidR="006A0FA4" w:rsidRPr="009F4D3F" w:rsidRDefault="006A0FA4" w:rsidP="006A0FA4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(4)実務経験年数</w:t>
            </w:r>
          </w:p>
        </w:tc>
        <w:tc>
          <w:tcPr>
            <w:tcW w:w="3532" w:type="dxa"/>
            <w:gridSpan w:val="2"/>
            <w:tcBorders>
              <w:right w:val="nil"/>
            </w:tcBorders>
            <w:vAlign w:val="center"/>
          </w:tcPr>
          <w:p w14:paraId="2743F217" w14:textId="77777777" w:rsidR="006A0FA4" w:rsidRPr="009F4D3F" w:rsidRDefault="006A0FA4" w:rsidP="006A0FA4">
            <w:pPr>
              <w:ind w:rightChars="100" w:right="22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年　　　　か月</w:t>
            </w:r>
          </w:p>
        </w:tc>
        <w:tc>
          <w:tcPr>
            <w:tcW w:w="4020" w:type="dxa"/>
            <w:gridSpan w:val="3"/>
            <w:tcBorders>
              <w:left w:val="nil"/>
            </w:tcBorders>
            <w:vAlign w:val="center"/>
          </w:tcPr>
          <w:p w14:paraId="74AB2F99" w14:textId="77777777" w:rsidR="006A0FA4" w:rsidRPr="009F4D3F" w:rsidRDefault="006A0FA4" w:rsidP="006A0FA4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(雇用年数　　　　　年　　　か月)</w:t>
            </w:r>
          </w:p>
        </w:tc>
      </w:tr>
      <w:tr w:rsidR="006A0FA4" w:rsidRPr="009F4D3F" w14:paraId="3F0E8BF8" w14:textId="77777777" w:rsidTr="00CC21F9">
        <w:tc>
          <w:tcPr>
            <w:tcW w:w="1854" w:type="dxa"/>
            <w:gridSpan w:val="2"/>
          </w:tcPr>
          <w:p w14:paraId="585E9DE7" w14:textId="77777777" w:rsidR="006A0FA4" w:rsidRPr="009F4D3F" w:rsidRDefault="006A0FA4" w:rsidP="006A0FA4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(5)</w:t>
            </w:r>
            <w:r w:rsidRPr="009F4D3F">
              <w:rPr>
                <w:rFonts w:ascii="ＭＳ 明朝" w:eastAsia="ＭＳ 明朝" w:hAnsi="ＭＳ 明朝" w:hint="eastAsia"/>
                <w:spacing w:val="83"/>
                <w:kern w:val="0"/>
                <w:fitText w:val="1380" w:id="-776241150"/>
              </w:rPr>
              <w:t>保有資</w:t>
            </w:r>
            <w:r w:rsidRPr="009F4D3F">
              <w:rPr>
                <w:rFonts w:ascii="ＭＳ 明朝" w:eastAsia="ＭＳ 明朝" w:hAnsi="ＭＳ 明朝" w:hint="eastAsia"/>
                <w:spacing w:val="1"/>
                <w:kern w:val="0"/>
                <w:fitText w:val="1380" w:id="-776241150"/>
              </w:rPr>
              <w:t>格</w:t>
            </w:r>
          </w:p>
        </w:tc>
        <w:tc>
          <w:tcPr>
            <w:tcW w:w="7552" w:type="dxa"/>
            <w:gridSpan w:val="5"/>
          </w:tcPr>
          <w:p w14:paraId="40DC887A" w14:textId="77777777" w:rsidR="006A0FA4" w:rsidRPr="009F4D3F" w:rsidRDefault="006A0FA4" w:rsidP="006A0FA4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（　）技術士「総合技術監理部門　建設－都市及び地方計画」</w:t>
            </w:r>
          </w:p>
          <w:p w14:paraId="676C76D3" w14:textId="77777777" w:rsidR="006A0FA4" w:rsidRPr="009F4D3F" w:rsidRDefault="006A0FA4" w:rsidP="006A0FA4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（　）技術士「建設部門　都市及び地方計画」</w:t>
            </w:r>
          </w:p>
          <w:p w14:paraId="471779EF" w14:textId="77777777" w:rsidR="006A0FA4" w:rsidRPr="009F4D3F" w:rsidRDefault="006A0FA4" w:rsidP="006A0FA4">
            <w:pPr>
              <w:ind w:left="645" w:hangingChars="280" w:hanging="645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（　）認定都市プランナー「基本分野</w:t>
            </w:r>
            <w:ins w:id="0" w:author="Windows ユーザー" w:date="2025-07-23T15:32:00Z">
              <w:r w:rsidRPr="009F4D3F">
                <w:rPr>
                  <w:rFonts w:ascii="ＭＳ 明朝" w:eastAsia="ＭＳ 明朝" w:hAnsi="ＭＳ 明朝" w:hint="eastAsia"/>
                </w:rPr>
                <w:t>（総合計画及び公園緑地計画を除く。）</w:t>
              </w:r>
            </w:ins>
            <w:r w:rsidRPr="009F4D3F">
              <w:rPr>
                <w:rFonts w:ascii="ＭＳ 明朝" w:eastAsia="ＭＳ 明朝" w:hAnsi="ＭＳ 明朝" w:hint="eastAsia"/>
              </w:rPr>
              <w:t>」又は「総合マネジメント」</w:t>
            </w:r>
          </w:p>
          <w:p w14:paraId="6AAD9446" w14:textId="77777777" w:rsidR="006A0FA4" w:rsidRPr="009F4D3F" w:rsidRDefault="006A0FA4" w:rsidP="006A0FA4">
            <w:pPr>
              <w:ind w:left="645" w:hangingChars="280" w:hanging="645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　　　</w:t>
            </w:r>
            <w:ins w:id="1" w:author="Windows ユーザー" w:date="2025-07-24T11:27:00Z">
              <w:r w:rsidRPr="009F4D3F">
                <w:rPr>
                  <w:rFonts w:ascii="ＭＳ 明朝" w:eastAsia="ＭＳ 明朝" w:hAnsi="ＭＳ 明朝" w:hint="eastAsia"/>
                </w:rPr>
                <w:t>↳専門分野区分名「　　　　　　　　　　」</w:t>
              </w:r>
            </w:ins>
          </w:p>
          <w:p w14:paraId="201E2217" w14:textId="77777777" w:rsidR="006A0FA4" w:rsidRPr="009F4D3F" w:rsidRDefault="006A0FA4" w:rsidP="006A0FA4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※該当する保有資格の（　）内に○印を付けること。</w:t>
            </w:r>
          </w:p>
        </w:tc>
      </w:tr>
      <w:tr w:rsidR="00D572A8" w:rsidRPr="009F4D3F" w14:paraId="5E112E66" w14:textId="77777777" w:rsidTr="00837BA6">
        <w:trPr>
          <w:trHeight w:val="454"/>
        </w:trPr>
        <w:tc>
          <w:tcPr>
            <w:tcW w:w="9406" w:type="dxa"/>
            <w:gridSpan w:val="7"/>
            <w:vAlign w:val="center"/>
          </w:tcPr>
          <w:p w14:paraId="2C1C8B1A" w14:textId="77777777" w:rsidR="00D572A8" w:rsidRPr="009F4D3F" w:rsidRDefault="00727F4B" w:rsidP="00837BA6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(6)</w:t>
            </w:r>
            <w:r w:rsidR="00D572A8" w:rsidRPr="009F4D3F">
              <w:rPr>
                <w:rFonts w:ascii="ＭＳ 明朝" w:eastAsia="ＭＳ 明朝" w:hAnsi="ＭＳ 明朝" w:hint="eastAsia"/>
              </w:rPr>
              <w:t>同種又は類似業務の実績</w:t>
            </w:r>
            <w:r w:rsidR="00CC21F9" w:rsidRPr="009F4D3F">
              <w:rPr>
                <w:rFonts w:ascii="ＭＳ 明朝" w:eastAsia="ＭＳ 明朝" w:hAnsi="ＭＳ 明朝" w:hint="eastAsia"/>
              </w:rPr>
              <w:t>（過去10年以内の実績を記載、</w:t>
            </w:r>
            <w:r w:rsidR="00583E19" w:rsidRPr="009F4D3F">
              <w:rPr>
                <w:rFonts w:ascii="ＭＳ 明朝" w:eastAsia="ＭＳ 明朝" w:hAnsi="ＭＳ 明朝" w:hint="eastAsia"/>
              </w:rPr>
              <w:t>3</w:t>
            </w:r>
            <w:r w:rsidR="00CC21F9" w:rsidRPr="009F4D3F">
              <w:rPr>
                <w:rFonts w:ascii="ＭＳ 明朝" w:eastAsia="ＭＳ 明朝" w:hAnsi="ＭＳ 明朝" w:hint="eastAsia"/>
              </w:rPr>
              <w:t>件以内）</w:t>
            </w:r>
          </w:p>
        </w:tc>
      </w:tr>
      <w:tr w:rsidR="00D572A8" w:rsidRPr="009F4D3F" w14:paraId="74E33B31" w14:textId="77777777" w:rsidTr="00837BA6">
        <w:trPr>
          <w:trHeight w:val="680"/>
        </w:trPr>
        <w:tc>
          <w:tcPr>
            <w:tcW w:w="1417" w:type="dxa"/>
            <w:vAlign w:val="center"/>
          </w:tcPr>
          <w:p w14:paraId="542DE39C" w14:textId="77777777" w:rsidR="00CC21F9" w:rsidRPr="009F4D3F" w:rsidRDefault="00D572A8" w:rsidP="00CC21F9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  <w:p w14:paraId="7F81A85E" w14:textId="77777777" w:rsidR="00D572A8" w:rsidRPr="009F4D3F" w:rsidRDefault="00D572A8" w:rsidP="00CC21F9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の</w:t>
            </w:r>
            <w:r w:rsidR="00CC21F9" w:rsidRPr="009F4D3F">
              <w:rPr>
                <w:rFonts w:ascii="ＭＳ 明朝" w:eastAsia="ＭＳ 明朝" w:hAnsi="ＭＳ 明朝" w:hint="eastAsia"/>
              </w:rPr>
              <w:t xml:space="preserve">　　　</w:t>
            </w:r>
            <w:r w:rsidRPr="009F4D3F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2835" w:type="dxa"/>
            <w:gridSpan w:val="2"/>
            <w:vAlign w:val="center"/>
          </w:tcPr>
          <w:p w14:paraId="2C25100A" w14:textId="77777777" w:rsidR="00D572A8" w:rsidRPr="009F4D3F" w:rsidRDefault="00D572A8" w:rsidP="00CC21F9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701" w:type="dxa"/>
            <w:gridSpan w:val="2"/>
            <w:vAlign w:val="center"/>
          </w:tcPr>
          <w:p w14:paraId="24E52D12" w14:textId="77777777" w:rsidR="00D572A8" w:rsidRPr="009F4D3F" w:rsidRDefault="00727F4B" w:rsidP="00CC21F9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418" w:type="dxa"/>
            <w:vAlign w:val="center"/>
          </w:tcPr>
          <w:p w14:paraId="06FED26D" w14:textId="77777777" w:rsidR="00CC21F9" w:rsidRPr="009F4D3F" w:rsidRDefault="00727F4B" w:rsidP="00CC21F9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職務上の</w:t>
            </w:r>
          </w:p>
          <w:p w14:paraId="78DB4CA0" w14:textId="77777777" w:rsidR="00D572A8" w:rsidRPr="009F4D3F" w:rsidRDefault="00727F4B" w:rsidP="00CC21F9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立</w:t>
            </w:r>
            <w:r w:rsidR="00CC21F9" w:rsidRPr="009F4D3F">
              <w:rPr>
                <w:rFonts w:ascii="ＭＳ 明朝" w:eastAsia="ＭＳ 明朝" w:hAnsi="ＭＳ 明朝" w:hint="eastAsia"/>
              </w:rPr>
              <w:t xml:space="preserve">　　</w:t>
            </w:r>
            <w:r w:rsidRPr="009F4D3F">
              <w:rPr>
                <w:rFonts w:ascii="ＭＳ 明朝" w:eastAsia="ＭＳ 明朝" w:hAnsi="ＭＳ 明朝" w:hint="eastAsia"/>
              </w:rPr>
              <w:t>場</w:t>
            </w:r>
          </w:p>
        </w:tc>
        <w:tc>
          <w:tcPr>
            <w:tcW w:w="2035" w:type="dxa"/>
            <w:vAlign w:val="center"/>
          </w:tcPr>
          <w:p w14:paraId="10179CB3" w14:textId="77777777" w:rsidR="00D572A8" w:rsidRPr="009F4D3F" w:rsidRDefault="00727F4B" w:rsidP="00CC21F9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3D05AB" w:rsidRPr="009F4D3F" w14:paraId="0A9001E2" w14:textId="77777777" w:rsidTr="00837BA6">
        <w:trPr>
          <w:trHeight w:val="680"/>
        </w:trPr>
        <w:tc>
          <w:tcPr>
            <w:tcW w:w="1417" w:type="dxa"/>
            <w:vAlign w:val="center"/>
          </w:tcPr>
          <w:p w14:paraId="4C62C188" w14:textId="77777777" w:rsidR="003D05AB" w:rsidRPr="009F4D3F" w:rsidRDefault="003D05AB" w:rsidP="009D4760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03A76CA1" w14:textId="77777777" w:rsidR="003D05AB" w:rsidRPr="009F4D3F" w:rsidRDefault="003D05AB" w:rsidP="009D47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8FF1762" w14:textId="77777777" w:rsidR="003D05AB" w:rsidRPr="009F4D3F" w:rsidRDefault="003D05AB" w:rsidP="009D47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bottom"/>
          </w:tcPr>
          <w:p w14:paraId="7D30DB98" w14:textId="77777777" w:rsidR="003D05AB" w:rsidRPr="009F4D3F" w:rsidRDefault="003D05AB" w:rsidP="009D4760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566563FB" w14:textId="77777777" w:rsidR="003D05AB" w:rsidRPr="009F4D3F" w:rsidRDefault="003D05AB" w:rsidP="009D476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0AB98780" w14:textId="77777777" w:rsidR="003D05AB" w:rsidRPr="009F4D3F" w:rsidRDefault="008906AD" w:rsidP="009D4760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～　　</w:t>
            </w:r>
            <w:r w:rsidR="003D05AB" w:rsidRPr="009F4D3F"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727F4B" w:rsidRPr="009F4D3F" w14:paraId="76F81954" w14:textId="77777777" w:rsidTr="00837BA6">
        <w:trPr>
          <w:trHeight w:val="680"/>
        </w:trPr>
        <w:tc>
          <w:tcPr>
            <w:tcW w:w="1417" w:type="dxa"/>
            <w:vAlign w:val="center"/>
          </w:tcPr>
          <w:p w14:paraId="51A50069" w14:textId="77777777" w:rsidR="00727F4B" w:rsidRPr="009F4D3F" w:rsidRDefault="00727F4B" w:rsidP="00CC21F9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420D96A8" w14:textId="77777777" w:rsidR="00727F4B" w:rsidRPr="009F4D3F" w:rsidRDefault="00727F4B" w:rsidP="000B32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E59950F" w14:textId="77777777" w:rsidR="00727F4B" w:rsidRPr="009F4D3F" w:rsidRDefault="00727F4B" w:rsidP="000B32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bottom"/>
          </w:tcPr>
          <w:p w14:paraId="6DB814BF" w14:textId="77777777" w:rsidR="00727F4B" w:rsidRPr="009F4D3F" w:rsidRDefault="003D05AB" w:rsidP="0015291E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4A00DB59" w14:textId="77777777" w:rsidR="00CC21F9" w:rsidRPr="009F4D3F" w:rsidRDefault="00CC21F9" w:rsidP="00CC21F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1DEBB7D5" w14:textId="77777777" w:rsidR="00CC21F9" w:rsidRPr="009F4D3F" w:rsidRDefault="008906AD" w:rsidP="00CC21F9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～　</w:t>
            </w:r>
            <w:r w:rsidR="00CC21F9"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</w:tr>
      <w:tr w:rsidR="00583E19" w:rsidRPr="009F4D3F" w14:paraId="5C9C741C" w14:textId="77777777" w:rsidTr="00837BA6">
        <w:trPr>
          <w:trHeight w:val="680"/>
        </w:trPr>
        <w:tc>
          <w:tcPr>
            <w:tcW w:w="1417" w:type="dxa"/>
            <w:vAlign w:val="center"/>
          </w:tcPr>
          <w:p w14:paraId="26F09923" w14:textId="77777777" w:rsidR="00583E19" w:rsidRPr="009F4D3F" w:rsidRDefault="00583E19" w:rsidP="00583E19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772FA3A9" w14:textId="77777777" w:rsidR="00583E19" w:rsidRPr="009F4D3F" w:rsidRDefault="00583E19" w:rsidP="00583E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A68353" w14:textId="77777777" w:rsidR="00583E19" w:rsidRPr="009F4D3F" w:rsidRDefault="00583E19" w:rsidP="00583E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bottom"/>
          </w:tcPr>
          <w:p w14:paraId="04090DF4" w14:textId="77777777" w:rsidR="00583E19" w:rsidRPr="009F4D3F" w:rsidRDefault="00583E19" w:rsidP="00583E19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6A68F46C" w14:textId="77777777" w:rsidR="00583E19" w:rsidRPr="009F4D3F" w:rsidRDefault="00583E19" w:rsidP="00583E1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5775C892" w14:textId="77777777" w:rsidR="00583E19" w:rsidRPr="009F4D3F" w:rsidRDefault="00583E19" w:rsidP="00583E19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～　　年　月　日</w:t>
            </w:r>
          </w:p>
        </w:tc>
      </w:tr>
    </w:tbl>
    <w:p w14:paraId="791F45A9" w14:textId="77777777" w:rsidR="00264F89" w:rsidRPr="00531A9F" w:rsidRDefault="00264F89" w:rsidP="000B32AE">
      <w:pPr>
        <w:rPr>
          <w:rFonts w:ascii="ＭＳ 明朝" w:eastAsia="ＭＳ 明朝" w:hAnsi="ＭＳ 明朝"/>
          <w:sz w:val="22"/>
        </w:rPr>
      </w:pPr>
    </w:p>
    <w:p w14:paraId="3FC06F63" w14:textId="77777777" w:rsidR="001E1F13" w:rsidRPr="00531A9F" w:rsidRDefault="003D05AB" w:rsidP="001E1F13">
      <w:pPr>
        <w:ind w:left="1612" w:hangingChars="700" w:hanging="1612"/>
        <w:rPr>
          <w:rFonts w:ascii="ＭＳ 明朝" w:eastAsia="ＭＳ 明朝" w:hAnsi="ＭＳ 明朝"/>
          <w:sz w:val="22"/>
        </w:rPr>
      </w:pPr>
      <w:r w:rsidRPr="00531A9F">
        <w:rPr>
          <w:rFonts w:ascii="ＭＳ 明朝" w:eastAsia="ＭＳ 明朝" w:hAnsi="ＭＳ 明朝" w:hint="eastAsia"/>
          <w:sz w:val="22"/>
        </w:rPr>
        <w:t>２．照査技術者</w:t>
      </w:r>
    </w:p>
    <w:tbl>
      <w:tblPr>
        <w:tblStyle w:val="af1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437"/>
        <w:gridCol w:w="2398"/>
        <w:gridCol w:w="1134"/>
        <w:gridCol w:w="567"/>
        <w:gridCol w:w="1418"/>
        <w:gridCol w:w="2035"/>
      </w:tblGrid>
      <w:tr w:rsidR="006A0FA4" w:rsidRPr="009F4D3F" w14:paraId="257DF803" w14:textId="77777777" w:rsidTr="000875EF">
        <w:trPr>
          <w:trHeight w:val="454"/>
        </w:trPr>
        <w:tc>
          <w:tcPr>
            <w:tcW w:w="1854" w:type="dxa"/>
            <w:gridSpan w:val="2"/>
            <w:vAlign w:val="center"/>
          </w:tcPr>
          <w:p w14:paraId="547E00B4" w14:textId="77777777" w:rsidR="006A0FA4" w:rsidRPr="009F4D3F" w:rsidRDefault="006A0FA4" w:rsidP="000875EF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  <w:kern w:val="0"/>
              </w:rPr>
              <w:t>(1)</w:t>
            </w:r>
            <w:r w:rsidRPr="009F4D3F">
              <w:rPr>
                <w:rFonts w:ascii="ＭＳ 明朝" w:eastAsia="ＭＳ 明朝" w:hAnsi="ＭＳ 明朝" w:hint="eastAsia"/>
                <w:spacing w:val="470"/>
                <w:kern w:val="0"/>
                <w:fitText w:val="1380" w:id="-675091968"/>
              </w:rPr>
              <w:t>氏</w:t>
            </w:r>
            <w:r w:rsidRPr="009F4D3F">
              <w:rPr>
                <w:rFonts w:ascii="ＭＳ 明朝" w:eastAsia="ＭＳ 明朝" w:hAnsi="ＭＳ 明朝" w:hint="eastAsia"/>
                <w:kern w:val="0"/>
                <w:fitText w:val="1380" w:id="-675091968"/>
              </w:rPr>
              <w:t>名</w:t>
            </w:r>
          </w:p>
        </w:tc>
        <w:tc>
          <w:tcPr>
            <w:tcW w:w="4099" w:type="dxa"/>
            <w:gridSpan w:val="3"/>
            <w:vAlign w:val="center"/>
          </w:tcPr>
          <w:p w14:paraId="00EDEE22" w14:textId="77777777" w:rsidR="006A0FA4" w:rsidRPr="009F4D3F" w:rsidRDefault="006A0FA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42D541AD" w14:textId="77777777" w:rsidR="006A0FA4" w:rsidRPr="009F4D3F" w:rsidRDefault="006A0FA4" w:rsidP="000875EF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(2)生年月日</w:t>
            </w:r>
          </w:p>
        </w:tc>
        <w:tc>
          <w:tcPr>
            <w:tcW w:w="2035" w:type="dxa"/>
            <w:vAlign w:val="center"/>
          </w:tcPr>
          <w:p w14:paraId="0A4573F3" w14:textId="77777777" w:rsidR="006A0FA4" w:rsidRPr="009F4D3F" w:rsidRDefault="006A0FA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</w:tr>
      <w:tr w:rsidR="006A0FA4" w:rsidRPr="009F4D3F" w14:paraId="5308FFA1" w14:textId="77777777" w:rsidTr="000875EF">
        <w:trPr>
          <w:trHeight w:val="454"/>
        </w:trPr>
        <w:tc>
          <w:tcPr>
            <w:tcW w:w="1854" w:type="dxa"/>
            <w:gridSpan w:val="2"/>
            <w:vAlign w:val="center"/>
          </w:tcPr>
          <w:p w14:paraId="6CA0508C" w14:textId="77777777" w:rsidR="006A0FA4" w:rsidRPr="009F4D3F" w:rsidRDefault="006A0FA4" w:rsidP="000875EF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(3)</w:t>
            </w:r>
            <w:r w:rsidRPr="009F4D3F">
              <w:rPr>
                <w:rFonts w:ascii="ＭＳ 明朝" w:eastAsia="ＭＳ 明朝" w:hAnsi="ＭＳ 明朝" w:hint="eastAsia"/>
                <w:spacing w:val="35"/>
                <w:kern w:val="0"/>
                <w:fitText w:val="1380" w:id="-675091967"/>
              </w:rPr>
              <w:t>所属・役</w:t>
            </w:r>
            <w:r w:rsidRPr="009F4D3F">
              <w:rPr>
                <w:rFonts w:ascii="ＭＳ 明朝" w:eastAsia="ＭＳ 明朝" w:hAnsi="ＭＳ 明朝" w:hint="eastAsia"/>
                <w:kern w:val="0"/>
                <w:fitText w:val="1380" w:id="-675091967"/>
              </w:rPr>
              <w:t>職</w:t>
            </w:r>
          </w:p>
        </w:tc>
        <w:tc>
          <w:tcPr>
            <w:tcW w:w="7552" w:type="dxa"/>
            <w:gridSpan w:val="5"/>
            <w:tcBorders>
              <w:bottom w:val="single" w:sz="4" w:space="0" w:color="auto"/>
            </w:tcBorders>
            <w:vAlign w:val="center"/>
          </w:tcPr>
          <w:p w14:paraId="5D3EF34F" w14:textId="77777777" w:rsidR="006A0FA4" w:rsidRPr="009F4D3F" w:rsidRDefault="006A0FA4" w:rsidP="000875EF">
            <w:pPr>
              <w:rPr>
                <w:rFonts w:ascii="ＭＳ 明朝" w:eastAsia="ＭＳ 明朝" w:hAnsi="ＭＳ 明朝"/>
              </w:rPr>
            </w:pPr>
          </w:p>
        </w:tc>
      </w:tr>
      <w:tr w:rsidR="006A0FA4" w:rsidRPr="009F4D3F" w14:paraId="7859C836" w14:textId="77777777" w:rsidTr="000875EF">
        <w:trPr>
          <w:trHeight w:val="454"/>
        </w:trPr>
        <w:tc>
          <w:tcPr>
            <w:tcW w:w="1854" w:type="dxa"/>
            <w:gridSpan w:val="2"/>
            <w:vAlign w:val="center"/>
          </w:tcPr>
          <w:p w14:paraId="1B43ACD7" w14:textId="77777777" w:rsidR="006A0FA4" w:rsidRPr="009F4D3F" w:rsidRDefault="006A0FA4" w:rsidP="000875EF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(4)実務経験年数</w:t>
            </w:r>
          </w:p>
        </w:tc>
        <w:tc>
          <w:tcPr>
            <w:tcW w:w="3532" w:type="dxa"/>
            <w:gridSpan w:val="2"/>
            <w:tcBorders>
              <w:right w:val="nil"/>
            </w:tcBorders>
            <w:vAlign w:val="center"/>
          </w:tcPr>
          <w:p w14:paraId="0E4A766C" w14:textId="77777777" w:rsidR="006A0FA4" w:rsidRPr="009F4D3F" w:rsidRDefault="006A0FA4" w:rsidP="000875EF">
            <w:pPr>
              <w:ind w:rightChars="100" w:right="22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年　　　　か月</w:t>
            </w:r>
          </w:p>
        </w:tc>
        <w:tc>
          <w:tcPr>
            <w:tcW w:w="4020" w:type="dxa"/>
            <w:gridSpan w:val="3"/>
            <w:tcBorders>
              <w:left w:val="nil"/>
            </w:tcBorders>
            <w:vAlign w:val="center"/>
          </w:tcPr>
          <w:p w14:paraId="59ADB731" w14:textId="77777777" w:rsidR="006A0FA4" w:rsidRPr="009F4D3F" w:rsidRDefault="006A0FA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(雇用年数　　　　　年　　　か月)</w:t>
            </w:r>
          </w:p>
        </w:tc>
      </w:tr>
      <w:tr w:rsidR="006A0FA4" w:rsidRPr="009F4D3F" w14:paraId="612D7643" w14:textId="77777777" w:rsidTr="000875EF">
        <w:tc>
          <w:tcPr>
            <w:tcW w:w="1854" w:type="dxa"/>
            <w:gridSpan w:val="2"/>
          </w:tcPr>
          <w:p w14:paraId="2762B1A9" w14:textId="77777777" w:rsidR="006A0FA4" w:rsidRPr="009F4D3F" w:rsidRDefault="006A0FA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(5)</w:t>
            </w:r>
            <w:r w:rsidRPr="009F4D3F">
              <w:rPr>
                <w:rFonts w:ascii="ＭＳ 明朝" w:eastAsia="ＭＳ 明朝" w:hAnsi="ＭＳ 明朝" w:hint="eastAsia"/>
                <w:spacing w:val="83"/>
                <w:kern w:val="0"/>
                <w:fitText w:val="1380" w:id="-675091966"/>
              </w:rPr>
              <w:t>保有資</w:t>
            </w:r>
            <w:r w:rsidRPr="009F4D3F">
              <w:rPr>
                <w:rFonts w:ascii="ＭＳ 明朝" w:eastAsia="ＭＳ 明朝" w:hAnsi="ＭＳ 明朝" w:hint="eastAsia"/>
                <w:spacing w:val="1"/>
                <w:kern w:val="0"/>
                <w:fitText w:val="1380" w:id="-675091966"/>
              </w:rPr>
              <w:t>格</w:t>
            </w:r>
          </w:p>
        </w:tc>
        <w:tc>
          <w:tcPr>
            <w:tcW w:w="7552" w:type="dxa"/>
            <w:gridSpan w:val="5"/>
          </w:tcPr>
          <w:p w14:paraId="1046658E" w14:textId="77777777" w:rsidR="006A0FA4" w:rsidRPr="009F4D3F" w:rsidRDefault="006A0FA4" w:rsidP="000875EF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（　）技術士「総合技術監理部門　建設－都市及び地方計画」</w:t>
            </w:r>
          </w:p>
          <w:p w14:paraId="77B2C529" w14:textId="77777777" w:rsidR="006A0FA4" w:rsidRPr="009F4D3F" w:rsidRDefault="006A0FA4" w:rsidP="000875EF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（　）技術士「建設部門　都市及び地方計画」</w:t>
            </w:r>
          </w:p>
          <w:p w14:paraId="2042A82A" w14:textId="77777777" w:rsidR="006A0FA4" w:rsidRPr="009F4D3F" w:rsidRDefault="006A0FA4" w:rsidP="000875EF">
            <w:pPr>
              <w:ind w:left="645" w:hangingChars="280" w:hanging="645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（　）認定都市プランナー「基本分野</w:t>
            </w:r>
            <w:ins w:id="2" w:author="Windows ユーザー" w:date="2025-07-23T15:32:00Z">
              <w:r w:rsidRPr="009F4D3F">
                <w:rPr>
                  <w:rFonts w:ascii="ＭＳ 明朝" w:eastAsia="ＭＳ 明朝" w:hAnsi="ＭＳ 明朝" w:hint="eastAsia"/>
                </w:rPr>
                <w:t>（総合計画及び公園緑地計画を除く。）</w:t>
              </w:r>
            </w:ins>
            <w:r w:rsidRPr="009F4D3F">
              <w:rPr>
                <w:rFonts w:ascii="ＭＳ 明朝" w:eastAsia="ＭＳ 明朝" w:hAnsi="ＭＳ 明朝" w:hint="eastAsia"/>
              </w:rPr>
              <w:t>」又は「総合マネジメント」</w:t>
            </w:r>
          </w:p>
          <w:p w14:paraId="383A06E2" w14:textId="77777777" w:rsidR="006A0FA4" w:rsidRPr="009F4D3F" w:rsidRDefault="006A0FA4" w:rsidP="000875EF">
            <w:pPr>
              <w:ind w:left="645" w:hangingChars="280" w:hanging="645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　　　</w:t>
            </w:r>
            <w:ins w:id="3" w:author="Windows ユーザー" w:date="2025-07-24T11:27:00Z">
              <w:r w:rsidRPr="009F4D3F">
                <w:rPr>
                  <w:rFonts w:ascii="ＭＳ 明朝" w:eastAsia="ＭＳ 明朝" w:hAnsi="ＭＳ 明朝" w:hint="eastAsia"/>
                </w:rPr>
                <w:t>↳専門分野区分名「　　　　　　　　　　」</w:t>
              </w:r>
            </w:ins>
          </w:p>
          <w:p w14:paraId="2526EBB6" w14:textId="77777777" w:rsidR="006A0FA4" w:rsidRPr="009F4D3F" w:rsidRDefault="006A0FA4" w:rsidP="000875EF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※該当する保有資格の（　）内に○印を付けること。</w:t>
            </w:r>
          </w:p>
        </w:tc>
      </w:tr>
      <w:tr w:rsidR="006A0FA4" w:rsidRPr="009F4D3F" w14:paraId="432B20EC" w14:textId="77777777" w:rsidTr="00837BA6">
        <w:trPr>
          <w:trHeight w:val="454"/>
        </w:trPr>
        <w:tc>
          <w:tcPr>
            <w:tcW w:w="9406" w:type="dxa"/>
            <w:gridSpan w:val="7"/>
            <w:vAlign w:val="center"/>
          </w:tcPr>
          <w:p w14:paraId="281EDDAE" w14:textId="77777777" w:rsidR="006A0FA4" w:rsidRPr="009F4D3F" w:rsidRDefault="006A0FA4" w:rsidP="00837BA6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(6)同種又は類似業務の実績（過去10年以内の実績を記載、</w:t>
            </w:r>
            <w:r w:rsidR="00C52633" w:rsidRPr="009F4D3F">
              <w:rPr>
                <w:rFonts w:ascii="ＭＳ 明朝" w:eastAsia="ＭＳ 明朝" w:hAnsi="ＭＳ 明朝" w:hint="eastAsia"/>
              </w:rPr>
              <w:t>2</w:t>
            </w:r>
            <w:r w:rsidRPr="009F4D3F">
              <w:rPr>
                <w:rFonts w:ascii="ＭＳ 明朝" w:eastAsia="ＭＳ 明朝" w:hAnsi="ＭＳ 明朝" w:hint="eastAsia"/>
              </w:rPr>
              <w:t>件以内）</w:t>
            </w:r>
          </w:p>
        </w:tc>
      </w:tr>
      <w:tr w:rsidR="006A0FA4" w:rsidRPr="009F4D3F" w14:paraId="2C4EE7D1" w14:textId="77777777" w:rsidTr="000875EF">
        <w:tc>
          <w:tcPr>
            <w:tcW w:w="1417" w:type="dxa"/>
            <w:vAlign w:val="center"/>
          </w:tcPr>
          <w:p w14:paraId="689AC6DD" w14:textId="77777777" w:rsidR="006A0FA4" w:rsidRPr="009F4D3F" w:rsidRDefault="006A0FA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  <w:p w14:paraId="14CBF0EB" w14:textId="77777777" w:rsidR="006A0FA4" w:rsidRPr="009F4D3F" w:rsidRDefault="006A0FA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の　　　別</w:t>
            </w:r>
          </w:p>
        </w:tc>
        <w:tc>
          <w:tcPr>
            <w:tcW w:w="2835" w:type="dxa"/>
            <w:gridSpan w:val="2"/>
            <w:vAlign w:val="center"/>
          </w:tcPr>
          <w:p w14:paraId="6EE618AC" w14:textId="77777777" w:rsidR="006A0FA4" w:rsidRPr="009F4D3F" w:rsidRDefault="006A0FA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701" w:type="dxa"/>
            <w:gridSpan w:val="2"/>
            <w:vAlign w:val="center"/>
          </w:tcPr>
          <w:p w14:paraId="0C4D6C42" w14:textId="77777777" w:rsidR="006A0FA4" w:rsidRPr="009F4D3F" w:rsidRDefault="006A0FA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418" w:type="dxa"/>
            <w:vAlign w:val="center"/>
          </w:tcPr>
          <w:p w14:paraId="113ED780" w14:textId="77777777" w:rsidR="006A0FA4" w:rsidRPr="009F4D3F" w:rsidRDefault="006A0FA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職務上の</w:t>
            </w:r>
          </w:p>
          <w:p w14:paraId="32DE13D4" w14:textId="77777777" w:rsidR="006A0FA4" w:rsidRPr="009F4D3F" w:rsidRDefault="006A0FA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立　　場</w:t>
            </w:r>
          </w:p>
        </w:tc>
        <w:tc>
          <w:tcPr>
            <w:tcW w:w="2035" w:type="dxa"/>
            <w:vAlign w:val="center"/>
          </w:tcPr>
          <w:p w14:paraId="0CAB8D0D" w14:textId="77777777" w:rsidR="006A0FA4" w:rsidRPr="009F4D3F" w:rsidRDefault="006A0FA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6A0FA4" w:rsidRPr="009F4D3F" w14:paraId="4FD3E7BF" w14:textId="77777777" w:rsidTr="00837BA6">
        <w:trPr>
          <w:trHeight w:val="737"/>
        </w:trPr>
        <w:tc>
          <w:tcPr>
            <w:tcW w:w="1417" w:type="dxa"/>
            <w:vAlign w:val="center"/>
          </w:tcPr>
          <w:p w14:paraId="6A200A53" w14:textId="77777777" w:rsidR="006A0FA4" w:rsidRPr="009F4D3F" w:rsidRDefault="006A0FA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6A390457" w14:textId="77777777" w:rsidR="006A0FA4" w:rsidRPr="009F4D3F" w:rsidRDefault="006A0FA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6876EB" w14:textId="77777777" w:rsidR="006A0FA4" w:rsidRPr="009F4D3F" w:rsidRDefault="006A0FA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bottom"/>
          </w:tcPr>
          <w:p w14:paraId="4AA6CBC5" w14:textId="77777777" w:rsidR="006A0FA4" w:rsidRPr="009F4D3F" w:rsidRDefault="006A0FA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7BE41975" w14:textId="77777777" w:rsidR="006A0FA4" w:rsidRPr="009F4D3F" w:rsidRDefault="006A0FA4" w:rsidP="000875E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78B195FC" w14:textId="77777777" w:rsidR="006A0FA4" w:rsidRPr="009F4D3F" w:rsidRDefault="006A0FA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～　　年　月　日</w:t>
            </w:r>
          </w:p>
        </w:tc>
      </w:tr>
      <w:tr w:rsidR="006A0FA4" w:rsidRPr="009F4D3F" w14:paraId="1F70F663" w14:textId="77777777" w:rsidTr="000875EF">
        <w:tc>
          <w:tcPr>
            <w:tcW w:w="1417" w:type="dxa"/>
            <w:vAlign w:val="center"/>
          </w:tcPr>
          <w:p w14:paraId="0F6E6654" w14:textId="77777777" w:rsidR="006A0FA4" w:rsidRPr="009F4D3F" w:rsidRDefault="006A0FA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19585320" w14:textId="77777777" w:rsidR="006A0FA4" w:rsidRPr="009F4D3F" w:rsidRDefault="006A0FA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79A559" w14:textId="77777777" w:rsidR="006A0FA4" w:rsidRPr="009F4D3F" w:rsidRDefault="006A0FA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bottom"/>
          </w:tcPr>
          <w:p w14:paraId="11C9466A" w14:textId="77777777" w:rsidR="006A0FA4" w:rsidRPr="009F4D3F" w:rsidRDefault="006A0FA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719F0661" w14:textId="77777777" w:rsidR="006A0FA4" w:rsidRPr="009F4D3F" w:rsidRDefault="006A0FA4" w:rsidP="000875E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7CC4A814" w14:textId="77777777" w:rsidR="006A0FA4" w:rsidRPr="009F4D3F" w:rsidRDefault="006A0FA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～　　年　月　日</w:t>
            </w:r>
          </w:p>
        </w:tc>
      </w:tr>
    </w:tbl>
    <w:p w14:paraId="4BA8F5D4" w14:textId="77777777" w:rsidR="001E5F35" w:rsidRPr="006A0FA4" w:rsidRDefault="001E5F35" w:rsidP="00583E19">
      <w:pPr>
        <w:widowControl/>
        <w:jc w:val="left"/>
        <w:rPr>
          <w:rFonts w:ascii="ＭＳ 明朝" w:eastAsia="ＭＳ 明朝" w:hAnsi="ＭＳ 明朝"/>
          <w:sz w:val="22"/>
        </w:rPr>
        <w:sectPr w:rsidR="001E5F35" w:rsidRPr="006A0FA4" w:rsidSect="006A0FA4">
          <w:headerReference w:type="default" r:id="rId8"/>
          <w:footerReference w:type="default" r:id="rId9"/>
          <w:pgSz w:w="11906" w:h="16838" w:code="9"/>
          <w:pgMar w:top="851" w:right="1077" w:bottom="851" w:left="1134" w:header="567" w:footer="454" w:gutter="0"/>
          <w:cols w:space="720"/>
          <w:docGrid w:type="linesAndChars" w:linePitch="375" w:charSpace="2117"/>
        </w:sectPr>
      </w:pPr>
    </w:p>
    <w:p w14:paraId="2BEB92E5" w14:textId="77777777" w:rsidR="00D572A8" w:rsidRDefault="001E5F35" w:rsidP="001E1F13">
      <w:pPr>
        <w:ind w:left="1540" w:hangingChars="700" w:hanging="1540"/>
        <w:rPr>
          <w:rFonts w:ascii="ＭＳ 明朝" w:eastAsia="ＭＳ 明朝" w:hAnsi="ＭＳ 明朝"/>
          <w:sz w:val="22"/>
        </w:rPr>
      </w:pPr>
      <w:r w:rsidRPr="00531A9F">
        <w:rPr>
          <w:rFonts w:ascii="ＭＳ 明朝" w:eastAsia="ＭＳ 明朝" w:hAnsi="ＭＳ 明朝" w:hint="eastAsia"/>
          <w:sz w:val="22"/>
        </w:rPr>
        <w:lastRenderedPageBreak/>
        <w:t>３　担当技術者</w:t>
      </w:r>
    </w:p>
    <w:p w14:paraId="076F1C9C" w14:textId="77777777" w:rsidR="00583E19" w:rsidRPr="00531A9F" w:rsidRDefault="00583E19" w:rsidP="001E1F13">
      <w:pPr>
        <w:ind w:left="1540" w:hangingChars="700" w:hanging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（主たる担当技術者）</w:t>
      </w:r>
    </w:p>
    <w:tbl>
      <w:tblPr>
        <w:tblStyle w:val="af1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437"/>
        <w:gridCol w:w="2398"/>
        <w:gridCol w:w="1134"/>
        <w:gridCol w:w="567"/>
        <w:gridCol w:w="1418"/>
        <w:gridCol w:w="2035"/>
      </w:tblGrid>
      <w:tr w:rsidR="00583E19" w:rsidRPr="009F4D3F" w14:paraId="4B78B9E9" w14:textId="77777777" w:rsidTr="005975C4">
        <w:trPr>
          <w:trHeight w:val="454"/>
        </w:trPr>
        <w:tc>
          <w:tcPr>
            <w:tcW w:w="1854" w:type="dxa"/>
            <w:gridSpan w:val="2"/>
            <w:vAlign w:val="center"/>
          </w:tcPr>
          <w:p w14:paraId="4CA92FBD" w14:textId="77777777" w:rsidR="00583E19" w:rsidRPr="009F4D3F" w:rsidRDefault="00583E19" w:rsidP="005975C4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  <w:kern w:val="0"/>
              </w:rPr>
              <w:t>(1)</w:t>
            </w:r>
            <w:r w:rsidRPr="009F4D3F">
              <w:rPr>
                <w:rFonts w:ascii="ＭＳ 明朝" w:eastAsia="ＭＳ 明朝" w:hAnsi="ＭＳ 明朝" w:hint="eastAsia"/>
                <w:spacing w:val="470"/>
                <w:kern w:val="0"/>
                <w:fitText w:val="1380" w:id="-676098816"/>
              </w:rPr>
              <w:t>氏</w:t>
            </w:r>
            <w:r w:rsidRPr="009F4D3F">
              <w:rPr>
                <w:rFonts w:ascii="ＭＳ 明朝" w:eastAsia="ＭＳ 明朝" w:hAnsi="ＭＳ 明朝" w:hint="eastAsia"/>
                <w:kern w:val="0"/>
                <w:fitText w:val="1380" w:id="-676098816"/>
              </w:rPr>
              <w:t>名</w:t>
            </w:r>
          </w:p>
        </w:tc>
        <w:tc>
          <w:tcPr>
            <w:tcW w:w="4099" w:type="dxa"/>
            <w:gridSpan w:val="3"/>
            <w:vAlign w:val="center"/>
          </w:tcPr>
          <w:p w14:paraId="11993FCD" w14:textId="77777777" w:rsidR="00583E19" w:rsidRPr="009F4D3F" w:rsidRDefault="00583E19" w:rsidP="005975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3F3162A8" w14:textId="77777777" w:rsidR="00583E19" w:rsidRPr="009F4D3F" w:rsidRDefault="00583E19" w:rsidP="005975C4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(2)生年月日</w:t>
            </w:r>
          </w:p>
        </w:tc>
        <w:tc>
          <w:tcPr>
            <w:tcW w:w="2035" w:type="dxa"/>
            <w:vAlign w:val="center"/>
          </w:tcPr>
          <w:p w14:paraId="64A28FEF" w14:textId="77777777" w:rsidR="00583E19" w:rsidRPr="009F4D3F" w:rsidRDefault="00583E19" w:rsidP="005975C4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</w:tr>
      <w:tr w:rsidR="00583E19" w:rsidRPr="009F4D3F" w14:paraId="51353C83" w14:textId="77777777" w:rsidTr="005975C4">
        <w:trPr>
          <w:trHeight w:val="454"/>
        </w:trPr>
        <w:tc>
          <w:tcPr>
            <w:tcW w:w="1854" w:type="dxa"/>
            <w:gridSpan w:val="2"/>
            <w:vAlign w:val="center"/>
          </w:tcPr>
          <w:p w14:paraId="718103AC" w14:textId="77777777" w:rsidR="00583E19" w:rsidRPr="009F4D3F" w:rsidRDefault="00583E19" w:rsidP="005975C4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(3)</w:t>
            </w:r>
            <w:r w:rsidRPr="009F4D3F">
              <w:rPr>
                <w:rFonts w:ascii="ＭＳ 明朝" w:eastAsia="ＭＳ 明朝" w:hAnsi="ＭＳ 明朝" w:hint="eastAsia"/>
                <w:spacing w:val="35"/>
                <w:kern w:val="0"/>
                <w:fitText w:val="1380" w:id="-676098815"/>
              </w:rPr>
              <w:t>所属・役</w:t>
            </w:r>
            <w:r w:rsidRPr="009F4D3F">
              <w:rPr>
                <w:rFonts w:ascii="ＭＳ 明朝" w:eastAsia="ＭＳ 明朝" w:hAnsi="ＭＳ 明朝" w:hint="eastAsia"/>
                <w:kern w:val="0"/>
                <w:fitText w:val="1380" w:id="-676098815"/>
              </w:rPr>
              <w:t>職</w:t>
            </w:r>
          </w:p>
        </w:tc>
        <w:tc>
          <w:tcPr>
            <w:tcW w:w="7552" w:type="dxa"/>
            <w:gridSpan w:val="5"/>
            <w:tcBorders>
              <w:bottom w:val="single" w:sz="4" w:space="0" w:color="auto"/>
            </w:tcBorders>
            <w:vAlign w:val="center"/>
          </w:tcPr>
          <w:p w14:paraId="7D76CA21" w14:textId="77777777" w:rsidR="00583E19" w:rsidRPr="009F4D3F" w:rsidRDefault="00583E19" w:rsidP="005975C4">
            <w:pPr>
              <w:rPr>
                <w:rFonts w:ascii="ＭＳ 明朝" w:eastAsia="ＭＳ 明朝" w:hAnsi="ＭＳ 明朝"/>
              </w:rPr>
            </w:pPr>
          </w:p>
        </w:tc>
      </w:tr>
      <w:tr w:rsidR="00583E19" w:rsidRPr="009F4D3F" w14:paraId="6D20504D" w14:textId="77777777" w:rsidTr="005975C4">
        <w:trPr>
          <w:trHeight w:val="454"/>
        </w:trPr>
        <w:tc>
          <w:tcPr>
            <w:tcW w:w="1854" w:type="dxa"/>
            <w:gridSpan w:val="2"/>
            <w:vAlign w:val="center"/>
          </w:tcPr>
          <w:p w14:paraId="025F566B" w14:textId="77777777" w:rsidR="00583E19" w:rsidRPr="009F4D3F" w:rsidRDefault="00583E19" w:rsidP="005975C4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(4)実務経験年数</w:t>
            </w:r>
          </w:p>
        </w:tc>
        <w:tc>
          <w:tcPr>
            <w:tcW w:w="3532" w:type="dxa"/>
            <w:gridSpan w:val="2"/>
            <w:tcBorders>
              <w:right w:val="nil"/>
            </w:tcBorders>
            <w:vAlign w:val="center"/>
          </w:tcPr>
          <w:p w14:paraId="1E82FEC5" w14:textId="77777777" w:rsidR="00583E19" w:rsidRPr="009F4D3F" w:rsidRDefault="00583E19" w:rsidP="005975C4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年</w:t>
            </w:r>
            <w:r w:rsidR="005975C4" w:rsidRPr="009F4D3F">
              <w:rPr>
                <w:rFonts w:ascii="ＭＳ 明朝" w:eastAsia="ＭＳ 明朝" w:hAnsi="ＭＳ 明朝" w:hint="eastAsia"/>
              </w:rPr>
              <w:t xml:space="preserve">　　</w:t>
            </w:r>
            <w:r w:rsidRPr="009F4D3F">
              <w:rPr>
                <w:rFonts w:ascii="ＭＳ 明朝" w:eastAsia="ＭＳ 明朝" w:hAnsi="ＭＳ 明朝" w:hint="eastAsia"/>
              </w:rPr>
              <w:t xml:space="preserve">　　か月</w:t>
            </w:r>
          </w:p>
        </w:tc>
        <w:tc>
          <w:tcPr>
            <w:tcW w:w="4020" w:type="dxa"/>
            <w:gridSpan w:val="3"/>
            <w:tcBorders>
              <w:left w:val="nil"/>
            </w:tcBorders>
            <w:vAlign w:val="center"/>
          </w:tcPr>
          <w:p w14:paraId="22749261" w14:textId="77777777" w:rsidR="00583E19" w:rsidRPr="009F4D3F" w:rsidRDefault="00583E19" w:rsidP="005975C4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(雇用年数　</w:t>
            </w:r>
            <w:r w:rsidR="005975C4" w:rsidRPr="009F4D3F">
              <w:rPr>
                <w:rFonts w:ascii="ＭＳ 明朝" w:eastAsia="ＭＳ 明朝" w:hAnsi="ＭＳ 明朝" w:hint="eastAsia"/>
              </w:rPr>
              <w:t xml:space="preserve">　</w:t>
            </w:r>
            <w:r w:rsidRPr="009F4D3F">
              <w:rPr>
                <w:rFonts w:ascii="ＭＳ 明朝" w:eastAsia="ＭＳ 明朝" w:hAnsi="ＭＳ 明朝" w:hint="eastAsia"/>
              </w:rPr>
              <w:t xml:space="preserve">　　　　年　</w:t>
            </w:r>
            <w:r w:rsidR="005975C4" w:rsidRPr="009F4D3F">
              <w:rPr>
                <w:rFonts w:ascii="ＭＳ 明朝" w:eastAsia="ＭＳ 明朝" w:hAnsi="ＭＳ 明朝" w:hint="eastAsia"/>
              </w:rPr>
              <w:t xml:space="preserve">　</w:t>
            </w:r>
            <w:r w:rsidRPr="009F4D3F">
              <w:rPr>
                <w:rFonts w:ascii="ＭＳ 明朝" w:eastAsia="ＭＳ 明朝" w:hAnsi="ＭＳ 明朝" w:hint="eastAsia"/>
              </w:rPr>
              <w:t xml:space="preserve">　か月)</w:t>
            </w:r>
          </w:p>
        </w:tc>
      </w:tr>
      <w:tr w:rsidR="009B2D56" w:rsidRPr="009F4D3F" w14:paraId="068B6F64" w14:textId="77777777" w:rsidTr="00355C0D">
        <w:tc>
          <w:tcPr>
            <w:tcW w:w="1854" w:type="dxa"/>
            <w:gridSpan w:val="2"/>
          </w:tcPr>
          <w:p w14:paraId="0BB59B9A" w14:textId="77777777" w:rsidR="009B2D56" w:rsidRPr="009F4D3F" w:rsidRDefault="009B2D56" w:rsidP="009B2D56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(5)</w:t>
            </w:r>
            <w:r w:rsidRPr="009F4D3F">
              <w:rPr>
                <w:rFonts w:ascii="ＭＳ 明朝" w:eastAsia="ＭＳ 明朝" w:hAnsi="ＭＳ 明朝" w:hint="eastAsia"/>
                <w:spacing w:val="83"/>
                <w:kern w:val="0"/>
                <w:fitText w:val="1380" w:id="-676098814"/>
              </w:rPr>
              <w:t>保有資</w:t>
            </w:r>
            <w:r w:rsidRPr="009F4D3F">
              <w:rPr>
                <w:rFonts w:ascii="ＭＳ 明朝" w:eastAsia="ＭＳ 明朝" w:hAnsi="ＭＳ 明朝" w:hint="eastAsia"/>
                <w:spacing w:val="1"/>
                <w:kern w:val="0"/>
                <w:fitText w:val="1380" w:id="-676098814"/>
              </w:rPr>
              <w:t>格</w:t>
            </w:r>
          </w:p>
        </w:tc>
        <w:tc>
          <w:tcPr>
            <w:tcW w:w="7552" w:type="dxa"/>
            <w:gridSpan w:val="5"/>
          </w:tcPr>
          <w:p w14:paraId="511F1FB6" w14:textId="77777777" w:rsidR="009B2D56" w:rsidRPr="009F4D3F" w:rsidRDefault="009B2D56" w:rsidP="009B2D56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（　）技術士「総合技術監理部門　建設－都市及び地方計画」</w:t>
            </w:r>
          </w:p>
          <w:p w14:paraId="32106EDF" w14:textId="77777777" w:rsidR="009B2D56" w:rsidRPr="009F4D3F" w:rsidRDefault="009B2D56" w:rsidP="009B2D56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（　）技術士「建設部門　都市及び地方計画」</w:t>
            </w:r>
          </w:p>
          <w:p w14:paraId="3B7A2E1D" w14:textId="77777777" w:rsidR="009B2D56" w:rsidRPr="009F4D3F" w:rsidRDefault="009B2D56" w:rsidP="005975C4">
            <w:pPr>
              <w:ind w:left="616" w:hangingChars="280" w:hanging="616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（　）認定都市プランナー「基本分野</w:t>
            </w:r>
            <w:ins w:id="4" w:author="Windows ユーザー" w:date="2025-07-23T15:32:00Z">
              <w:r w:rsidR="007D78A8" w:rsidRPr="009F4D3F">
                <w:rPr>
                  <w:rFonts w:ascii="ＭＳ 明朝" w:eastAsia="ＭＳ 明朝" w:hAnsi="ＭＳ 明朝" w:hint="eastAsia"/>
                </w:rPr>
                <w:t>（総合計画及び公園緑地計画を除く。）</w:t>
              </w:r>
            </w:ins>
            <w:r w:rsidRPr="009F4D3F">
              <w:rPr>
                <w:rFonts w:ascii="ＭＳ 明朝" w:eastAsia="ＭＳ 明朝" w:hAnsi="ＭＳ 明朝" w:hint="eastAsia"/>
              </w:rPr>
              <w:t>」</w:t>
            </w:r>
            <w:r w:rsidR="005975C4" w:rsidRPr="009F4D3F">
              <w:rPr>
                <w:rFonts w:ascii="ＭＳ 明朝" w:eastAsia="ＭＳ 明朝" w:hAnsi="ＭＳ 明朝" w:hint="eastAsia"/>
              </w:rPr>
              <w:t>又は</w:t>
            </w:r>
            <w:r w:rsidRPr="009F4D3F">
              <w:rPr>
                <w:rFonts w:ascii="ＭＳ 明朝" w:eastAsia="ＭＳ 明朝" w:hAnsi="ＭＳ 明朝" w:hint="eastAsia"/>
              </w:rPr>
              <w:t>「総合マネジメント」</w:t>
            </w:r>
          </w:p>
          <w:p w14:paraId="5947E4DA" w14:textId="77777777" w:rsidR="005975C4" w:rsidRPr="009F4D3F" w:rsidRDefault="005975C4" w:rsidP="005975C4">
            <w:pPr>
              <w:ind w:left="616" w:hangingChars="280" w:hanging="616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　　　</w:t>
            </w:r>
            <w:ins w:id="5" w:author="Windows ユーザー" w:date="2025-07-24T11:27:00Z">
              <w:r w:rsidRPr="009F4D3F">
                <w:rPr>
                  <w:rFonts w:ascii="ＭＳ 明朝" w:eastAsia="ＭＳ 明朝" w:hAnsi="ＭＳ 明朝" w:hint="eastAsia"/>
                </w:rPr>
                <w:t>↳専門分野区分名「　　　　　　　　　　」</w:t>
              </w:r>
            </w:ins>
          </w:p>
          <w:p w14:paraId="362362A0" w14:textId="77777777" w:rsidR="009B2D56" w:rsidRPr="009F4D3F" w:rsidRDefault="009B2D56" w:rsidP="009B2D56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※該当する保有資格の（　）内に○印を付けること。</w:t>
            </w:r>
          </w:p>
        </w:tc>
      </w:tr>
      <w:tr w:rsidR="00583E19" w:rsidRPr="009F4D3F" w14:paraId="77001ABA" w14:textId="77777777" w:rsidTr="00C52633">
        <w:trPr>
          <w:trHeight w:val="454"/>
        </w:trPr>
        <w:tc>
          <w:tcPr>
            <w:tcW w:w="9406" w:type="dxa"/>
            <w:gridSpan w:val="7"/>
            <w:vAlign w:val="center"/>
          </w:tcPr>
          <w:p w14:paraId="2E3D0BF2" w14:textId="77777777" w:rsidR="00583E19" w:rsidRPr="009F4D3F" w:rsidRDefault="00583E19" w:rsidP="005975C4">
            <w:pPr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(6)</w:t>
            </w:r>
            <w:r w:rsidR="00837BA6" w:rsidRPr="009F4D3F">
              <w:rPr>
                <w:rFonts w:ascii="ＭＳ 明朝" w:eastAsia="ＭＳ 明朝" w:hAnsi="ＭＳ 明朝" w:hint="eastAsia"/>
              </w:rPr>
              <w:t>同種又は類似業務の実績</w:t>
            </w:r>
            <w:ins w:id="6" w:author="Windows ユーザー" w:date="2025-07-24T13:54:00Z">
              <w:r w:rsidR="005207C3" w:rsidRPr="009F4D3F">
                <w:rPr>
                  <w:rFonts w:ascii="ＭＳ 明朝" w:eastAsia="ＭＳ 明朝" w:hAnsi="ＭＳ 明朝" w:hint="eastAsia"/>
                </w:rPr>
                <w:t>（新しい順に</w:t>
              </w:r>
              <w:commentRangeStart w:id="7"/>
              <w:r w:rsidR="005207C3" w:rsidRPr="009F4D3F">
                <w:rPr>
                  <w:rFonts w:ascii="ＭＳ 明朝" w:eastAsia="ＭＳ 明朝" w:hAnsi="ＭＳ 明朝" w:hint="eastAsia"/>
                </w:rPr>
                <w:t>記載</w:t>
              </w:r>
            </w:ins>
            <w:commentRangeEnd w:id="7"/>
            <w:r w:rsidR="008C7AD5" w:rsidRPr="009F4D3F">
              <w:rPr>
                <w:rStyle w:val="af8"/>
                <w:rFonts w:ascii="ＭＳ 明朝" w:eastAsia="ＭＳ 明朝" w:hAnsi="ＭＳ 明朝"/>
              </w:rPr>
              <w:commentReference w:id="7"/>
            </w:r>
            <w:ins w:id="8" w:author="Windows ユーザー" w:date="2025-07-24T13:54:00Z">
              <w:r w:rsidR="005207C3" w:rsidRPr="009F4D3F">
                <w:rPr>
                  <w:rFonts w:ascii="ＭＳ 明朝" w:eastAsia="ＭＳ 明朝" w:hAnsi="ＭＳ 明朝" w:hint="eastAsia"/>
                </w:rPr>
                <w:t>）</w:t>
              </w:r>
            </w:ins>
          </w:p>
        </w:tc>
      </w:tr>
      <w:tr w:rsidR="00583E19" w:rsidRPr="009F4D3F" w14:paraId="3202E428" w14:textId="77777777" w:rsidTr="00355C0D">
        <w:tc>
          <w:tcPr>
            <w:tcW w:w="1417" w:type="dxa"/>
            <w:vAlign w:val="center"/>
          </w:tcPr>
          <w:p w14:paraId="5A0E4D47" w14:textId="77777777" w:rsidR="00583E19" w:rsidRPr="009F4D3F" w:rsidRDefault="00583E19" w:rsidP="00355C0D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  <w:p w14:paraId="71B7726F" w14:textId="77777777" w:rsidR="00583E19" w:rsidRPr="009F4D3F" w:rsidRDefault="00583E19" w:rsidP="00355C0D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の　　　別</w:t>
            </w:r>
          </w:p>
        </w:tc>
        <w:tc>
          <w:tcPr>
            <w:tcW w:w="2835" w:type="dxa"/>
            <w:gridSpan w:val="2"/>
            <w:vAlign w:val="center"/>
          </w:tcPr>
          <w:p w14:paraId="25ADFDC5" w14:textId="77777777" w:rsidR="00583E19" w:rsidRPr="009F4D3F" w:rsidRDefault="00583E19" w:rsidP="00355C0D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701" w:type="dxa"/>
            <w:gridSpan w:val="2"/>
            <w:vAlign w:val="center"/>
          </w:tcPr>
          <w:p w14:paraId="1EED2258" w14:textId="77777777" w:rsidR="00583E19" w:rsidRPr="009F4D3F" w:rsidRDefault="00583E19" w:rsidP="00355C0D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418" w:type="dxa"/>
            <w:vAlign w:val="center"/>
          </w:tcPr>
          <w:p w14:paraId="0A4B5127" w14:textId="77777777" w:rsidR="00583E19" w:rsidRPr="009F4D3F" w:rsidRDefault="00583E19" w:rsidP="00355C0D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職務上の</w:t>
            </w:r>
          </w:p>
          <w:p w14:paraId="06750E14" w14:textId="77777777" w:rsidR="00583E19" w:rsidRPr="009F4D3F" w:rsidRDefault="00583E19" w:rsidP="00355C0D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立　　場</w:t>
            </w:r>
          </w:p>
        </w:tc>
        <w:tc>
          <w:tcPr>
            <w:tcW w:w="2035" w:type="dxa"/>
            <w:vAlign w:val="center"/>
          </w:tcPr>
          <w:p w14:paraId="53A9BEA0" w14:textId="77777777" w:rsidR="00583E19" w:rsidRPr="009F4D3F" w:rsidRDefault="00583E19" w:rsidP="00355C0D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583E19" w:rsidRPr="009F4D3F" w14:paraId="40433C37" w14:textId="77777777" w:rsidTr="00355C0D">
        <w:tc>
          <w:tcPr>
            <w:tcW w:w="1417" w:type="dxa"/>
            <w:vAlign w:val="center"/>
          </w:tcPr>
          <w:p w14:paraId="33F798D1" w14:textId="77777777" w:rsidR="00583E19" w:rsidRPr="009F4D3F" w:rsidRDefault="00583E19" w:rsidP="00355C0D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3CAE4BF0" w14:textId="77777777" w:rsidR="00583E19" w:rsidRPr="009F4D3F" w:rsidRDefault="00583E19" w:rsidP="00355C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A41101" w14:textId="77777777" w:rsidR="00583E19" w:rsidRPr="009F4D3F" w:rsidRDefault="00583E19" w:rsidP="00355C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bottom"/>
          </w:tcPr>
          <w:p w14:paraId="022D0C8A" w14:textId="77777777" w:rsidR="00583E19" w:rsidRPr="009F4D3F" w:rsidRDefault="00583E19" w:rsidP="00355C0D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1546ADF4" w14:textId="77777777" w:rsidR="00583E19" w:rsidRPr="009F4D3F" w:rsidRDefault="00583E19" w:rsidP="00355C0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538C1660" w14:textId="77777777" w:rsidR="00583E19" w:rsidRPr="009F4D3F" w:rsidRDefault="00583E19" w:rsidP="00355C0D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～　　年　月　日</w:t>
            </w:r>
          </w:p>
        </w:tc>
      </w:tr>
      <w:tr w:rsidR="00583E19" w:rsidRPr="009F4D3F" w14:paraId="70393874" w14:textId="77777777" w:rsidTr="00355C0D">
        <w:tc>
          <w:tcPr>
            <w:tcW w:w="1417" w:type="dxa"/>
            <w:vAlign w:val="center"/>
          </w:tcPr>
          <w:p w14:paraId="6E69CD90" w14:textId="77777777" w:rsidR="00583E19" w:rsidRPr="009F4D3F" w:rsidRDefault="00583E19" w:rsidP="00355C0D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6C00075E" w14:textId="77777777" w:rsidR="00583E19" w:rsidRPr="009F4D3F" w:rsidRDefault="00583E19" w:rsidP="00355C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279D4E" w14:textId="77777777" w:rsidR="00583E19" w:rsidRPr="009F4D3F" w:rsidRDefault="00583E19" w:rsidP="00355C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bottom"/>
          </w:tcPr>
          <w:p w14:paraId="02CA926E" w14:textId="77777777" w:rsidR="00583E19" w:rsidRPr="009F4D3F" w:rsidRDefault="00583E19" w:rsidP="00355C0D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30603850" w14:textId="77777777" w:rsidR="00583E19" w:rsidRPr="009F4D3F" w:rsidRDefault="00583E19" w:rsidP="00355C0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765D314C" w14:textId="77777777" w:rsidR="00583E19" w:rsidRPr="009F4D3F" w:rsidRDefault="00583E19" w:rsidP="00355C0D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～　　年　月　日</w:t>
            </w:r>
          </w:p>
        </w:tc>
      </w:tr>
      <w:tr w:rsidR="00583E19" w:rsidRPr="009F4D3F" w14:paraId="06B1B195" w14:textId="77777777" w:rsidTr="00355C0D">
        <w:tc>
          <w:tcPr>
            <w:tcW w:w="1417" w:type="dxa"/>
            <w:vAlign w:val="center"/>
          </w:tcPr>
          <w:p w14:paraId="5E37A01E" w14:textId="77777777" w:rsidR="00583E19" w:rsidRPr="009F4D3F" w:rsidRDefault="00583E19" w:rsidP="00355C0D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170680FB" w14:textId="77777777" w:rsidR="00583E19" w:rsidRPr="009F4D3F" w:rsidRDefault="00583E19" w:rsidP="00355C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8EEE1B" w14:textId="77777777" w:rsidR="00583E19" w:rsidRPr="009F4D3F" w:rsidRDefault="00583E19" w:rsidP="00355C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bottom"/>
          </w:tcPr>
          <w:p w14:paraId="5951623D" w14:textId="77777777" w:rsidR="00583E19" w:rsidRPr="009F4D3F" w:rsidRDefault="00583E19" w:rsidP="00355C0D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2232B5AC" w14:textId="77777777" w:rsidR="00583E19" w:rsidRPr="009F4D3F" w:rsidRDefault="00583E19" w:rsidP="00355C0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0E705676" w14:textId="77777777" w:rsidR="00583E19" w:rsidRPr="009F4D3F" w:rsidRDefault="00583E19" w:rsidP="00355C0D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～　　年　月　日</w:t>
            </w:r>
          </w:p>
        </w:tc>
      </w:tr>
      <w:tr w:rsidR="005975C4" w:rsidRPr="009F4D3F" w14:paraId="595C22B3" w14:textId="77777777" w:rsidTr="000875EF">
        <w:tc>
          <w:tcPr>
            <w:tcW w:w="1417" w:type="dxa"/>
            <w:vAlign w:val="center"/>
          </w:tcPr>
          <w:p w14:paraId="69F643E5" w14:textId="77777777" w:rsidR="005975C4" w:rsidRPr="009F4D3F" w:rsidRDefault="005975C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27978CD2" w14:textId="77777777" w:rsidR="005975C4" w:rsidRPr="009F4D3F" w:rsidRDefault="005975C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022BF4" w14:textId="77777777" w:rsidR="005975C4" w:rsidRPr="009F4D3F" w:rsidRDefault="005975C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bottom"/>
          </w:tcPr>
          <w:p w14:paraId="7A5D1D68" w14:textId="77777777" w:rsidR="005975C4" w:rsidRPr="009F4D3F" w:rsidRDefault="005975C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613E2307" w14:textId="77777777" w:rsidR="005975C4" w:rsidRPr="009F4D3F" w:rsidRDefault="005975C4" w:rsidP="000875E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27D2B450" w14:textId="77777777" w:rsidR="005975C4" w:rsidRPr="009F4D3F" w:rsidRDefault="005975C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～　　年　月　日</w:t>
            </w:r>
          </w:p>
        </w:tc>
      </w:tr>
      <w:tr w:rsidR="005975C4" w:rsidRPr="009F4D3F" w14:paraId="62671D31" w14:textId="77777777" w:rsidTr="000875EF">
        <w:tc>
          <w:tcPr>
            <w:tcW w:w="1417" w:type="dxa"/>
            <w:vAlign w:val="center"/>
          </w:tcPr>
          <w:p w14:paraId="3EAC0B5D" w14:textId="77777777" w:rsidR="005975C4" w:rsidRPr="009F4D3F" w:rsidRDefault="005975C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693CBC8F" w14:textId="77777777" w:rsidR="005975C4" w:rsidRPr="009F4D3F" w:rsidRDefault="005975C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A1AA89E" w14:textId="77777777" w:rsidR="005975C4" w:rsidRPr="009F4D3F" w:rsidRDefault="005975C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bottom"/>
          </w:tcPr>
          <w:p w14:paraId="4BC39A1A" w14:textId="77777777" w:rsidR="005975C4" w:rsidRPr="009F4D3F" w:rsidRDefault="005975C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29FBB615" w14:textId="77777777" w:rsidR="005975C4" w:rsidRPr="009F4D3F" w:rsidRDefault="005975C4" w:rsidP="000875E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388506EA" w14:textId="77777777" w:rsidR="005975C4" w:rsidRPr="009F4D3F" w:rsidRDefault="005975C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～　　年　月　日</w:t>
            </w:r>
          </w:p>
        </w:tc>
      </w:tr>
      <w:tr w:rsidR="005975C4" w:rsidRPr="009F4D3F" w14:paraId="72B5FC26" w14:textId="77777777" w:rsidTr="000875EF">
        <w:tc>
          <w:tcPr>
            <w:tcW w:w="1417" w:type="dxa"/>
            <w:vAlign w:val="center"/>
          </w:tcPr>
          <w:p w14:paraId="28D7C701" w14:textId="77777777" w:rsidR="005975C4" w:rsidRPr="009F4D3F" w:rsidRDefault="005975C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78FA41E8" w14:textId="77777777" w:rsidR="005975C4" w:rsidRPr="009F4D3F" w:rsidRDefault="005975C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BF6B9A" w14:textId="77777777" w:rsidR="005975C4" w:rsidRPr="009F4D3F" w:rsidRDefault="005975C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bottom"/>
          </w:tcPr>
          <w:p w14:paraId="518FB269" w14:textId="77777777" w:rsidR="005975C4" w:rsidRPr="009F4D3F" w:rsidRDefault="005975C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10BC3A38" w14:textId="77777777" w:rsidR="005975C4" w:rsidRPr="009F4D3F" w:rsidRDefault="005975C4" w:rsidP="000875E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2012222E" w14:textId="77777777" w:rsidR="005975C4" w:rsidRPr="009F4D3F" w:rsidRDefault="005975C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～　　年　月　日</w:t>
            </w:r>
          </w:p>
        </w:tc>
      </w:tr>
      <w:tr w:rsidR="005975C4" w:rsidRPr="009F4D3F" w14:paraId="7824F505" w14:textId="77777777" w:rsidTr="000875EF">
        <w:tc>
          <w:tcPr>
            <w:tcW w:w="1417" w:type="dxa"/>
            <w:vAlign w:val="center"/>
          </w:tcPr>
          <w:p w14:paraId="4A973BE9" w14:textId="77777777" w:rsidR="005975C4" w:rsidRPr="009F4D3F" w:rsidRDefault="005975C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26E22819" w14:textId="77777777" w:rsidR="005975C4" w:rsidRPr="009F4D3F" w:rsidRDefault="005975C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290160" w14:textId="77777777" w:rsidR="005975C4" w:rsidRPr="009F4D3F" w:rsidRDefault="005975C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bottom"/>
          </w:tcPr>
          <w:p w14:paraId="3926A5DA" w14:textId="77777777" w:rsidR="005975C4" w:rsidRPr="009F4D3F" w:rsidRDefault="005975C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1AB57E34" w14:textId="77777777" w:rsidR="005975C4" w:rsidRPr="009F4D3F" w:rsidRDefault="005975C4" w:rsidP="000875E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3FB75AD8" w14:textId="77777777" w:rsidR="005975C4" w:rsidRPr="009F4D3F" w:rsidRDefault="005975C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～　　年　月　日</w:t>
            </w:r>
          </w:p>
        </w:tc>
      </w:tr>
      <w:tr w:rsidR="005975C4" w:rsidRPr="009F4D3F" w14:paraId="1DEDA1E0" w14:textId="77777777" w:rsidTr="000875EF">
        <w:tc>
          <w:tcPr>
            <w:tcW w:w="1417" w:type="dxa"/>
            <w:vAlign w:val="center"/>
          </w:tcPr>
          <w:p w14:paraId="3CD8B7E1" w14:textId="77777777" w:rsidR="005975C4" w:rsidRPr="009F4D3F" w:rsidRDefault="005975C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6112FE57" w14:textId="77777777" w:rsidR="005975C4" w:rsidRPr="009F4D3F" w:rsidRDefault="005975C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B43403" w14:textId="77777777" w:rsidR="005975C4" w:rsidRPr="009F4D3F" w:rsidRDefault="005975C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bottom"/>
          </w:tcPr>
          <w:p w14:paraId="0C3C19DB" w14:textId="77777777" w:rsidR="005975C4" w:rsidRPr="009F4D3F" w:rsidRDefault="005975C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78B893F6" w14:textId="77777777" w:rsidR="005975C4" w:rsidRPr="009F4D3F" w:rsidRDefault="005975C4" w:rsidP="000875E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5C11476A" w14:textId="77777777" w:rsidR="005975C4" w:rsidRPr="009F4D3F" w:rsidRDefault="005975C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～　　年　月　日</w:t>
            </w:r>
          </w:p>
        </w:tc>
      </w:tr>
      <w:tr w:rsidR="005975C4" w:rsidRPr="009F4D3F" w14:paraId="545DDD7C" w14:textId="77777777" w:rsidTr="000875EF">
        <w:tc>
          <w:tcPr>
            <w:tcW w:w="1417" w:type="dxa"/>
            <w:vAlign w:val="center"/>
          </w:tcPr>
          <w:p w14:paraId="4067C539" w14:textId="77777777" w:rsidR="005975C4" w:rsidRPr="009F4D3F" w:rsidRDefault="005975C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6805F40C" w14:textId="77777777" w:rsidR="005975C4" w:rsidRPr="009F4D3F" w:rsidRDefault="005975C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70501E" w14:textId="77777777" w:rsidR="005975C4" w:rsidRPr="009F4D3F" w:rsidRDefault="005975C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bottom"/>
          </w:tcPr>
          <w:p w14:paraId="3ABE6DFC" w14:textId="77777777" w:rsidR="005975C4" w:rsidRPr="009F4D3F" w:rsidRDefault="005975C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368E2348" w14:textId="77777777" w:rsidR="005975C4" w:rsidRPr="009F4D3F" w:rsidRDefault="005975C4" w:rsidP="000875E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05EC469E" w14:textId="77777777" w:rsidR="005975C4" w:rsidRPr="009F4D3F" w:rsidRDefault="005975C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～　　年　月　日</w:t>
            </w:r>
          </w:p>
        </w:tc>
      </w:tr>
      <w:tr w:rsidR="005975C4" w:rsidRPr="009F4D3F" w14:paraId="3569FDC9" w14:textId="77777777" w:rsidTr="000875EF">
        <w:tc>
          <w:tcPr>
            <w:tcW w:w="1417" w:type="dxa"/>
            <w:vAlign w:val="center"/>
          </w:tcPr>
          <w:p w14:paraId="3006BFD4" w14:textId="77777777" w:rsidR="005975C4" w:rsidRPr="009F4D3F" w:rsidRDefault="005975C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0DFA036E" w14:textId="77777777" w:rsidR="005975C4" w:rsidRPr="009F4D3F" w:rsidRDefault="005975C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B625D84" w14:textId="77777777" w:rsidR="005975C4" w:rsidRPr="009F4D3F" w:rsidRDefault="005975C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bottom"/>
          </w:tcPr>
          <w:p w14:paraId="17AA6088" w14:textId="77777777" w:rsidR="005975C4" w:rsidRPr="009F4D3F" w:rsidRDefault="005975C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7E45F122" w14:textId="77777777" w:rsidR="005975C4" w:rsidRPr="009F4D3F" w:rsidRDefault="005975C4" w:rsidP="000875E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5C409A3D" w14:textId="77777777" w:rsidR="005975C4" w:rsidRPr="009F4D3F" w:rsidRDefault="005975C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～　　年　月　日</w:t>
            </w:r>
          </w:p>
        </w:tc>
      </w:tr>
      <w:tr w:rsidR="005975C4" w:rsidRPr="009F4D3F" w14:paraId="5FF52741" w14:textId="77777777" w:rsidTr="000875EF">
        <w:tc>
          <w:tcPr>
            <w:tcW w:w="1417" w:type="dxa"/>
            <w:vAlign w:val="center"/>
          </w:tcPr>
          <w:p w14:paraId="3E39E9E0" w14:textId="77777777" w:rsidR="005975C4" w:rsidRPr="009F4D3F" w:rsidRDefault="005975C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4ECE18C1" w14:textId="77777777" w:rsidR="005975C4" w:rsidRPr="009F4D3F" w:rsidRDefault="005975C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9890E9" w14:textId="77777777" w:rsidR="005975C4" w:rsidRPr="009F4D3F" w:rsidRDefault="005975C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bottom"/>
          </w:tcPr>
          <w:p w14:paraId="1EFC0A98" w14:textId="77777777" w:rsidR="005975C4" w:rsidRPr="009F4D3F" w:rsidRDefault="005975C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462F3BCA" w14:textId="77777777" w:rsidR="005975C4" w:rsidRPr="009F4D3F" w:rsidRDefault="005975C4" w:rsidP="000875E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1D1594AB" w14:textId="77777777" w:rsidR="005975C4" w:rsidRPr="009F4D3F" w:rsidRDefault="005975C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～　　年　月　日</w:t>
            </w:r>
          </w:p>
        </w:tc>
      </w:tr>
      <w:tr w:rsidR="005207C3" w:rsidRPr="009F4D3F" w14:paraId="7258BD08" w14:textId="77777777" w:rsidTr="000875EF">
        <w:tc>
          <w:tcPr>
            <w:tcW w:w="1417" w:type="dxa"/>
            <w:vAlign w:val="center"/>
          </w:tcPr>
          <w:p w14:paraId="5AEFDF39" w14:textId="77777777" w:rsidR="005207C3" w:rsidRPr="009F4D3F" w:rsidRDefault="005207C3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3F537C27" w14:textId="77777777" w:rsidR="005207C3" w:rsidRPr="009F4D3F" w:rsidRDefault="005207C3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CEB3F9" w14:textId="77777777" w:rsidR="005207C3" w:rsidRPr="009F4D3F" w:rsidRDefault="005207C3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bottom"/>
          </w:tcPr>
          <w:p w14:paraId="14DAF5BB" w14:textId="77777777" w:rsidR="005207C3" w:rsidRPr="009F4D3F" w:rsidRDefault="005207C3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2F11C919" w14:textId="77777777" w:rsidR="005207C3" w:rsidRPr="009F4D3F" w:rsidRDefault="005207C3" w:rsidP="000875E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585C91F8" w14:textId="77777777" w:rsidR="005207C3" w:rsidRPr="009F4D3F" w:rsidRDefault="005207C3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～　　年　月　日</w:t>
            </w:r>
          </w:p>
        </w:tc>
      </w:tr>
      <w:tr w:rsidR="005207C3" w:rsidRPr="009F4D3F" w14:paraId="2F5438BF" w14:textId="77777777" w:rsidTr="000875EF">
        <w:tc>
          <w:tcPr>
            <w:tcW w:w="1417" w:type="dxa"/>
            <w:vAlign w:val="center"/>
          </w:tcPr>
          <w:p w14:paraId="5158CDA6" w14:textId="77777777" w:rsidR="005207C3" w:rsidRPr="009F4D3F" w:rsidRDefault="005207C3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56D628F4" w14:textId="77777777" w:rsidR="005207C3" w:rsidRPr="009F4D3F" w:rsidRDefault="005207C3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EDF5B3" w14:textId="77777777" w:rsidR="005207C3" w:rsidRPr="009F4D3F" w:rsidRDefault="005207C3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bottom"/>
          </w:tcPr>
          <w:p w14:paraId="73F7C4CB" w14:textId="77777777" w:rsidR="005207C3" w:rsidRPr="009F4D3F" w:rsidRDefault="005207C3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034587D3" w14:textId="77777777" w:rsidR="005207C3" w:rsidRPr="009F4D3F" w:rsidRDefault="005207C3" w:rsidP="000875E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1D7868AB" w14:textId="77777777" w:rsidR="005207C3" w:rsidRPr="009F4D3F" w:rsidRDefault="005207C3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～　　年　月　日</w:t>
            </w:r>
          </w:p>
        </w:tc>
      </w:tr>
      <w:tr w:rsidR="005975C4" w:rsidRPr="009F4D3F" w14:paraId="268EDA77" w14:textId="77777777" w:rsidTr="000875EF">
        <w:tc>
          <w:tcPr>
            <w:tcW w:w="1417" w:type="dxa"/>
            <w:vAlign w:val="center"/>
          </w:tcPr>
          <w:p w14:paraId="4D11D2F3" w14:textId="77777777" w:rsidR="005975C4" w:rsidRPr="009F4D3F" w:rsidRDefault="005975C4" w:rsidP="000875EF">
            <w:pPr>
              <w:jc w:val="center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3FD68CC5" w14:textId="77777777" w:rsidR="005975C4" w:rsidRPr="009F4D3F" w:rsidRDefault="005975C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E328E6" w14:textId="77777777" w:rsidR="005975C4" w:rsidRPr="009F4D3F" w:rsidRDefault="005975C4" w:rsidP="00087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bottom"/>
          </w:tcPr>
          <w:p w14:paraId="39A4D666" w14:textId="77777777" w:rsidR="005975C4" w:rsidRPr="009F4D3F" w:rsidRDefault="005975C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03C1CE8A" w14:textId="77777777" w:rsidR="005975C4" w:rsidRPr="009F4D3F" w:rsidRDefault="005975C4" w:rsidP="000875E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3D1D428C" w14:textId="77777777" w:rsidR="005975C4" w:rsidRPr="009F4D3F" w:rsidRDefault="005975C4" w:rsidP="000875EF">
            <w:pPr>
              <w:jc w:val="right"/>
              <w:rPr>
                <w:rFonts w:ascii="ＭＳ 明朝" w:eastAsia="ＭＳ 明朝" w:hAnsi="ＭＳ 明朝"/>
              </w:rPr>
            </w:pPr>
            <w:r w:rsidRPr="009F4D3F">
              <w:rPr>
                <w:rFonts w:ascii="ＭＳ 明朝" w:eastAsia="ＭＳ 明朝" w:hAnsi="ＭＳ 明朝" w:hint="eastAsia"/>
              </w:rPr>
              <w:t>～　　年　月　日</w:t>
            </w:r>
          </w:p>
        </w:tc>
      </w:tr>
    </w:tbl>
    <w:p w14:paraId="515FC665" w14:textId="77777777" w:rsidR="00583E19" w:rsidRPr="00531A9F" w:rsidRDefault="00583E19" w:rsidP="00583E19">
      <w:pPr>
        <w:ind w:left="1540" w:hangingChars="700" w:hanging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（主たる担当技術者以外の</w:t>
      </w:r>
      <w:r w:rsidR="005975C4">
        <w:rPr>
          <w:rFonts w:ascii="ＭＳ 明朝" w:eastAsia="ＭＳ 明朝" w:hAnsi="ＭＳ 明朝" w:hint="eastAsia"/>
          <w:sz w:val="22"/>
        </w:rPr>
        <w:t>担当</w:t>
      </w:r>
      <w:r>
        <w:rPr>
          <w:rFonts w:ascii="ＭＳ 明朝" w:eastAsia="ＭＳ 明朝" w:hAnsi="ＭＳ 明朝" w:hint="eastAsia"/>
          <w:sz w:val="22"/>
        </w:rPr>
        <w:t>技術者）</w:t>
      </w:r>
    </w:p>
    <w:tbl>
      <w:tblPr>
        <w:tblStyle w:val="af1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437"/>
        <w:gridCol w:w="2398"/>
        <w:gridCol w:w="1134"/>
        <w:gridCol w:w="567"/>
        <w:gridCol w:w="1418"/>
        <w:gridCol w:w="2035"/>
      </w:tblGrid>
      <w:tr w:rsidR="00424FD1" w:rsidRPr="009B2D56" w14:paraId="7A6F7FF9" w14:textId="77777777" w:rsidTr="000875EF">
        <w:trPr>
          <w:trHeight w:val="454"/>
        </w:trPr>
        <w:tc>
          <w:tcPr>
            <w:tcW w:w="1854" w:type="dxa"/>
            <w:gridSpan w:val="2"/>
            <w:vAlign w:val="center"/>
          </w:tcPr>
          <w:p w14:paraId="624AEF40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  <w:kern w:val="0"/>
              </w:rPr>
              <w:t>(1)</w:t>
            </w:r>
            <w:r w:rsidRPr="00424FD1">
              <w:rPr>
                <w:rFonts w:asciiTheme="minorEastAsia" w:eastAsiaTheme="minorEastAsia" w:hAnsiTheme="minorEastAsia" w:hint="eastAsia"/>
                <w:spacing w:val="470"/>
                <w:kern w:val="0"/>
                <w:fitText w:val="1380" w:id="-675089917"/>
              </w:rPr>
              <w:t>氏</w:t>
            </w:r>
            <w:r w:rsidRPr="00424FD1">
              <w:rPr>
                <w:rFonts w:asciiTheme="minorEastAsia" w:eastAsiaTheme="minorEastAsia" w:hAnsiTheme="minorEastAsia" w:hint="eastAsia"/>
                <w:kern w:val="0"/>
                <w:fitText w:val="1380" w:id="-675089917"/>
              </w:rPr>
              <w:t>名</w:t>
            </w:r>
          </w:p>
        </w:tc>
        <w:tc>
          <w:tcPr>
            <w:tcW w:w="4099" w:type="dxa"/>
            <w:gridSpan w:val="3"/>
            <w:vAlign w:val="center"/>
          </w:tcPr>
          <w:p w14:paraId="6FC94CEE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189928C5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(2)生年月日</w:t>
            </w:r>
          </w:p>
        </w:tc>
        <w:tc>
          <w:tcPr>
            <w:tcW w:w="2035" w:type="dxa"/>
            <w:vAlign w:val="center"/>
          </w:tcPr>
          <w:p w14:paraId="46BDCD08" w14:textId="77777777" w:rsidR="00424FD1" w:rsidRPr="009B2D56" w:rsidRDefault="00424FD1" w:rsidP="000875EF">
            <w:pPr>
              <w:jc w:val="right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 xml:space="preserve">　年　月　日</w:t>
            </w:r>
          </w:p>
        </w:tc>
      </w:tr>
      <w:tr w:rsidR="00424FD1" w:rsidRPr="009B2D56" w14:paraId="0D53D097" w14:textId="77777777" w:rsidTr="000875EF">
        <w:trPr>
          <w:trHeight w:val="454"/>
        </w:trPr>
        <w:tc>
          <w:tcPr>
            <w:tcW w:w="1854" w:type="dxa"/>
            <w:gridSpan w:val="2"/>
            <w:vAlign w:val="center"/>
          </w:tcPr>
          <w:p w14:paraId="228D6C05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(3)</w:t>
            </w:r>
            <w:r w:rsidRPr="00424FD1">
              <w:rPr>
                <w:rFonts w:asciiTheme="minorEastAsia" w:eastAsiaTheme="minorEastAsia" w:hAnsiTheme="minorEastAsia" w:hint="eastAsia"/>
                <w:spacing w:val="35"/>
                <w:kern w:val="0"/>
                <w:fitText w:val="1380" w:id="-675089916"/>
              </w:rPr>
              <w:t>所属・役</w:t>
            </w:r>
            <w:r w:rsidRPr="00424FD1">
              <w:rPr>
                <w:rFonts w:asciiTheme="minorEastAsia" w:eastAsiaTheme="minorEastAsia" w:hAnsiTheme="minorEastAsia" w:hint="eastAsia"/>
                <w:kern w:val="0"/>
                <w:fitText w:val="1380" w:id="-675089916"/>
              </w:rPr>
              <w:t>職</w:t>
            </w:r>
          </w:p>
        </w:tc>
        <w:tc>
          <w:tcPr>
            <w:tcW w:w="7552" w:type="dxa"/>
            <w:gridSpan w:val="5"/>
            <w:tcBorders>
              <w:bottom w:val="single" w:sz="4" w:space="0" w:color="auto"/>
            </w:tcBorders>
            <w:vAlign w:val="center"/>
          </w:tcPr>
          <w:p w14:paraId="2675B956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</w:p>
        </w:tc>
      </w:tr>
      <w:tr w:rsidR="00424FD1" w:rsidRPr="009B2D56" w14:paraId="7A8B56E6" w14:textId="77777777" w:rsidTr="000875EF">
        <w:trPr>
          <w:trHeight w:val="454"/>
        </w:trPr>
        <w:tc>
          <w:tcPr>
            <w:tcW w:w="1854" w:type="dxa"/>
            <w:gridSpan w:val="2"/>
            <w:vAlign w:val="center"/>
          </w:tcPr>
          <w:p w14:paraId="6375FB1C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(4)実務経験年数</w:t>
            </w:r>
          </w:p>
        </w:tc>
        <w:tc>
          <w:tcPr>
            <w:tcW w:w="3532" w:type="dxa"/>
            <w:gridSpan w:val="2"/>
            <w:tcBorders>
              <w:right w:val="nil"/>
            </w:tcBorders>
            <w:vAlign w:val="center"/>
          </w:tcPr>
          <w:p w14:paraId="402F3B3C" w14:textId="77777777" w:rsidR="00424FD1" w:rsidRPr="009B2D56" w:rsidRDefault="00424FD1" w:rsidP="000875EF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9B2D56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B2D56">
              <w:rPr>
                <w:rFonts w:ascii="ＭＳ 明朝" w:eastAsia="ＭＳ 明朝" w:hAnsi="ＭＳ 明朝" w:hint="eastAsia"/>
              </w:rPr>
              <w:t xml:space="preserve">　　か月</w:t>
            </w:r>
          </w:p>
        </w:tc>
        <w:tc>
          <w:tcPr>
            <w:tcW w:w="4020" w:type="dxa"/>
            <w:gridSpan w:val="3"/>
            <w:tcBorders>
              <w:left w:val="nil"/>
            </w:tcBorders>
            <w:vAlign w:val="center"/>
          </w:tcPr>
          <w:p w14:paraId="6F00535F" w14:textId="77777777" w:rsidR="00424FD1" w:rsidRPr="009B2D56" w:rsidRDefault="00424FD1" w:rsidP="000875EF">
            <w:pPr>
              <w:jc w:val="center"/>
              <w:rPr>
                <w:rFonts w:ascii="ＭＳ 明朝" w:eastAsia="ＭＳ 明朝" w:hAnsi="ＭＳ 明朝"/>
              </w:rPr>
            </w:pPr>
            <w:r w:rsidRPr="009B2D56">
              <w:rPr>
                <w:rFonts w:ascii="ＭＳ 明朝" w:eastAsia="ＭＳ 明朝" w:hAnsi="ＭＳ 明朝" w:hint="eastAsia"/>
              </w:rPr>
              <w:t xml:space="preserve">(雇用年数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B2D56">
              <w:rPr>
                <w:rFonts w:ascii="ＭＳ 明朝" w:eastAsia="ＭＳ 明朝" w:hAnsi="ＭＳ 明朝" w:hint="eastAsia"/>
              </w:rPr>
              <w:t xml:space="preserve">　　　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B2D56">
              <w:rPr>
                <w:rFonts w:ascii="ＭＳ 明朝" w:eastAsia="ＭＳ 明朝" w:hAnsi="ＭＳ 明朝" w:hint="eastAsia"/>
              </w:rPr>
              <w:t xml:space="preserve">　か月)</w:t>
            </w:r>
          </w:p>
        </w:tc>
      </w:tr>
      <w:tr w:rsidR="00424FD1" w:rsidRPr="009B2D56" w14:paraId="45643754" w14:textId="77777777" w:rsidTr="00837BA6">
        <w:trPr>
          <w:trHeight w:val="454"/>
        </w:trPr>
        <w:tc>
          <w:tcPr>
            <w:tcW w:w="9406" w:type="dxa"/>
            <w:gridSpan w:val="7"/>
            <w:vAlign w:val="center"/>
          </w:tcPr>
          <w:p w14:paraId="4E91AB44" w14:textId="77777777" w:rsidR="00424FD1" w:rsidRPr="009B2D56" w:rsidRDefault="00424FD1" w:rsidP="00837BA6">
            <w:pPr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Pr="009B2D56">
              <w:rPr>
                <w:rFonts w:asciiTheme="minorEastAsia" w:eastAsiaTheme="minorEastAsia" w:hAnsiTheme="minorEastAsia" w:hint="eastAsia"/>
              </w:rPr>
              <w:t>)同種又は類似業務の実績（</w:t>
            </w:r>
            <w:ins w:id="9" w:author="Windows ユーザー" w:date="2025-07-24T13:51:00Z">
              <w:r w:rsidR="005207C3">
                <w:rPr>
                  <w:rFonts w:asciiTheme="minorEastAsia" w:eastAsiaTheme="minorEastAsia" w:hAnsiTheme="minorEastAsia" w:hint="eastAsia"/>
                </w:rPr>
                <w:t>直近</w:t>
              </w:r>
            </w:ins>
            <w:del w:id="10" w:author="Windows ユーザー" w:date="2025-07-24T13:51:00Z">
              <w:r w:rsidRPr="009B2D56" w:rsidDel="005207C3">
                <w:rPr>
                  <w:rFonts w:asciiTheme="minorEastAsia" w:eastAsiaTheme="minorEastAsia" w:hAnsiTheme="minorEastAsia" w:hint="eastAsia"/>
                </w:rPr>
                <w:delText>過去10年以内</w:delText>
              </w:r>
            </w:del>
            <w:r w:rsidRPr="009B2D56">
              <w:rPr>
                <w:rFonts w:asciiTheme="minorEastAsia" w:eastAsiaTheme="minorEastAsia" w:hAnsiTheme="minorEastAsia" w:hint="eastAsia"/>
              </w:rPr>
              <w:t>の実績を記載、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9B2D56">
              <w:rPr>
                <w:rFonts w:asciiTheme="minorEastAsia" w:eastAsiaTheme="minorEastAsia" w:hAnsiTheme="minorEastAsia" w:hint="eastAsia"/>
              </w:rPr>
              <w:t>件以内）</w:t>
            </w:r>
          </w:p>
        </w:tc>
      </w:tr>
      <w:tr w:rsidR="00424FD1" w:rsidRPr="009B2D56" w14:paraId="5E2E57A4" w14:textId="77777777" w:rsidTr="000875EF">
        <w:tc>
          <w:tcPr>
            <w:tcW w:w="1417" w:type="dxa"/>
            <w:vAlign w:val="center"/>
          </w:tcPr>
          <w:p w14:paraId="30AB7360" w14:textId="77777777" w:rsidR="00424FD1" w:rsidRPr="009B2D56" w:rsidRDefault="00424FD1" w:rsidP="000875EF">
            <w:pPr>
              <w:jc w:val="center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同種・類似</w:t>
            </w:r>
          </w:p>
          <w:p w14:paraId="3C75E5E5" w14:textId="77777777" w:rsidR="00424FD1" w:rsidRPr="009B2D56" w:rsidRDefault="00424FD1" w:rsidP="000875EF">
            <w:pPr>
              <w:jc w:val="center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の　　　別</w:t>
            </w:r>
          </w:p>
        </w:tc>
        <w:tc>
          <w:tcPr>
            <w:tcW w:w="2835" w:type="dxa"/>
            <w:gridSpan w:val="2"/>
            <w:vAlign w:val="center"/>
          </w:tcPr>
          <w:p w14:paraId="120148A1" w14:textId="77777777" w:rsidR="00424FD1" w:rsidRPr="009B2D56" w:rsidRDefault="00424FD1" w:rsidP="000875EF">
            <w:pPr>
              <w:jc w:val="center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1701" w:type="dxa"/>
            <w:gridSpan w:val="2"/>
            <w:vAlign w:val="center"/>
          </w:tcPr>
          <w:p w14:paraId="564BF213" w14:textId="77777777" w:rsidR="00424FD1" w:rsidRPr="009B2D56" w:rsidRDefault="00424FD1" w:rsidP="000875EF">
            <w:pPr>
              <w:jc w:val="center"/>
              <w:rPr>
                <w:rFonts w:asciiTheme="minorEastAsia" w:eastAsiaTheme="minorEastAsia" w:hAnsiTheme="minorEastAsia"/>
              </w:rPr>
            </w:pPr>
            <w:bookmarkStart w:id="11" w:name="_GoBack"/>
            <w:bookmarkEnd w:id="11"/>
            <w:r w:rsidRPr="009B2D56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1418" w:type="dxa"/>
            <w:vAlign w:val="center"/>
          </w:tcPr>
          <w:p w14:paraId="3A929579" w14:textId="77777777" w:rsidR="00424FD1" w:rsidRPr="009B2D56" w:rsidRDefault="00424FD1" w:rsidP="000875EF">
            <w:pPr>
              <w:jc w:val="center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職務上の</w:t>
            </w:r>
          </w:p>
          <w:p w14:paraId="247D233E" w14:textId="77777777" w:rsidR="00424FD1" w:rsidRPr="009B2D56" w:rsidRDefault="00424FD1" w:rsidP="000875EF">
            <w:pPr>
              <w:jc w:val="center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立　　場</w:t>
            </w:r>
          </w:p>
        </w:tc>
        <w:tc>
          <w:tcPr>
            <w:tcW w:w="2035" w:type="dxa"/>
            <w:vAlign w:val="center"/>
          </w:tcPr>
          <w:p w14:paraId="6FBDC4A8" w14:textId="77777777" w:rsidR="00424FD1" w:rsidRPr="009B2D56" w:rsidRDefault="00424FD1" w:rsidP="000875EF">
            <w:pPr>
              <w:jc w:val="center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</w:tr>
      <w:tr w:rsidR="00424FD1" w:rsidRPr="009B2D56" w14:paraId="10FDF554" w14:textId="77777777" w:rsidTr="000875EF">
        <w:tc>
          <w:tcPr>
            <w:tcW w:w="1417" w:type="dxa"/>
            <w:vAlign w:val="center"/>
          </w:tcPr>
          <w:p w14:paraId="32E51D19" w14:textId="77777777" w:rsidR="00424FD1" w:rsidRPr="009B2D56" w:rsidRDefault="00424FD1" w:rsidP="000875EF">
            <w:pPr>
              <w:jc w:val="center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1A9A1EDA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9E51B6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bottom"/>
          </w:tcPr>
          <w:p w14:paraId="45B175A7" w14:textId="77777777" w:rsidR="00424FD1" w:rsidRPr="009B2D56" w:rsidRDefault="00424FD1" w:rsidP="000875EF">
            <w:pPr>
              <w:jc w:val="right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43FB6CE5" w14:textId="77777777" w:rsidR="00424FD1" w:rsidRPr="009B2D56" w:rsidRDefault="00424FD1" w:rsidP="000875EF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 xml:space="preserve">　年　月　日</w:t>
            </w:r>
          </w:p>
          <w:p w14:paraId="1F8D763E" w14:textId="77777777" w:rsidR="00424FD1" w:rsidRPr="009B2D56" w:rsidRDefault="00424FD1" w:rsidP="000875EF">
            <w:pPr>
              <w:jc w:val="right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～　　年　月　日</w:t>
            </w:r>
          </w:p>
        </w:tc>
      </w:tr>
      <w:tr w:rsidR="00424FD1" w:rsidRPr="009B2D56" w14:paraId="36FA60C9" w14:textId="77777777" w:rsidTr="000875EF">
        <w:tc>
          <w:tcPr>
            <w:tcW w:w="1417" w:type="dxa"/>
            <w:vAlign w:val="center"/>
          </w:tcPr>
          <w:p w14:paraId="79B951F5" w14:textId="77777777" w:rsidR="00424FD1" w:rsidRPr="009B2D56" w:rsidRDefault="00424FD1" w:rsidP="000875EF">
            <w:pPr>
              <w:jc w:val="center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558A17EB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C46C36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bottom"/>
          </w:tcPr>
          <w:p w14:paraId="6378254A" w14:textId="77777777" w:rsidR="00424FD1" w:rsidRPr="009B2D56" w:rsidRDefault="00424FD1" w:rsidP="000875EF">
            <w:pPr>
              <w:jc w:val="right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133B6146" w14:textId="77777777" w:rsidR="00424FD1" w:rsidRPr="009B2D56" w:rsidRDefault="00424FD1" w:rsidP="000875EF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 xml:space="preserve">　年　月　日</w:t>
            </w:r>
          </w:p>
          <w:p w14:paraId="680F88A7" w14:textId="77777777" w:rsidR="00424FD1" w:rsidRPr="009B2D56" w:rsidRDefault="00424FD1" w:rsidP="000875EF">
            <w:pPr>
              <w:jc w:val="right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～　　年　月　日</w:t>
            </w:r>
          </w:p>
        </w:tc>
      </w:tr>
    </w:tbl>
    <w:p w14:paraId="3E5FCAFF" w14:textId="77777777" w:rsidR="001E5F35" w:rsidRPr="00424FD1" w:rsidRDefault="001E5F35" w:rsidP="001E1F13">
      <w:pPr>
        <w:ind w:left="1540" w:hangingChars="700" w:hanging="1540"/>
        <w:rPr>
          <w:rFonts w:ascii="ＭＳ 明朝" w:eastAsia="ＭＳ 明朝" w:hAnsi="ＭＳ 明朝"/>
          <w:sz w:val="22"/>
        </w:rPr>
      </w:pPr>
    </w:p>
    <w:tbl>
      <w:tblPr>
        <w:tblStyle w:val="af1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437"/>
        <w:gridCol w:w="2398"/>
        <w:gridCol w:w="1134"/>
        <w:gridCol w:w="567"/>
        <w:gridCol w:w="1418"/>
        <w:gridCol w:w="2035"/>
      </w:tblGrid>
      <w:tr w:rsidR="00424FD1" w:rsidRPr="009B2D56" w14:paraId="6EFDCEDA" w14:textId="77777777" w:rsidTr="000875EF">
        <w:trPr>
          <w:trHeight w:val="454"/>
        </w:trPr>
        <w:tc>
          <w:tcPr>
            <w:tcW w:w="1854" w:type="dxa"/>
            <w:gridSpan w:val="2"/>
            <w:vAlign w:val="center"/>
          </w:tcPr>
          <w:p w14:paraId="7BFB7984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  <w:kern w:val="0"/>
              </w:rPr>
              <w:t>(1)</w:t>
            </w:r>
            <w:r w:rsidRPr="00424FD1">
              <w:rPr>
                <w:rFonts w:asciiTheme="minorEastAsia" w:eastAsiaTheme="minorEastAsia" w:hAnsiTheme="minorEastAsia" w:hint="eastAsia"/>
                <w:spacing w:val="470"/>
                <w:kern w:val="0"/>
                <w:fitText w:val="1380" w:id="-675089664"/>
              </w:rPr>
              <w:t>氏</w:t>
            </w:r>
            <w:r w:rsidRPr="00424FD1">
              <w:rPr>
                <w:rFonts w:asciiTheme="minorEastAsia" w:eastAsiaTheme="minorEastAsia" w:hAnsiTheme="minorEastAsia" w:hint="eastAsia"/>
                <w:kern w:val="0"/>
                <w:fitText w:val="1380" w:id="-675089664"/>
              </w:rPr>
              <w:t>名</w:t>
            </w:r>
          </w:p>
        </w:tc>
        <w:tc>
          <w:tcPr>
            <w:tcW w:w="4099" w:type="dxa"/>
            <w:gridSpan w:val="3"/>
            <w:vAlign w:val="center"/>
          </w:tcPr>
          <w:p w14:paraId="7971B7D5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1AA66263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(2)生年月日</w:t>
            </w:r>
          </w:p>
        </w:tc>
        <w:tc>
          <w:tcPr>
            <w:tcW w:w="2035" w:type="dxa"/>
            <w:vAlign w:val="center"/>
          </w:tcPr>
          <w:p w14:paraId="7C193B1D" w14:textId="77777777" w:rsidR="00424FD1" w:rsidRPr="009B2D56" w:rsidRDefault="00424FD1" w:rsidP="000875EF">
            <w:pPr>
              <w:jc w:val="right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 xml:space="preserve">　年　月　日</w:t>
            </w:r>
          </w:p>
        </w:tc>
      </w:tr>
      <w:tr w:rsidR="00424FD1" w:rsidRPr="009B2D56" w14:paraId="57D64135" w14:textId="77777777" w:rsidTr="000875EF">
        <w:trPr>
          <w:trHeight w:val="454"/>
        </w:trPr>
        <w:tc>
          <w:tcPr>
            <w:tcW w:w="1854" w:type="dxa"/>
            <w:gridSpan w:val="2"/>
            <w:vAlign w:val="center"/>
          </w:tcPr>
          <w:p w14:paraId="19F58333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(3)</w:t>
            </w:r>
            <w:r w:rsidRPr="00424FD1">
              <w:rPr>
                <w:rFonts w:asciiTheme="minorEastAsia" w:eastAsiaTheme="minorEastAsia" w:hAnsiTheme="minorEastAsia" w:hint="eastAsia"/>
                <w:spacing w:val="35"/>
                <w:kern w:val="0"/>
                <w:fitText w:val="1380" w:id="-675089663"/>
              </w:rPr>
              <w:t>所属・役</w:t>
            </w:r>
            <w:r w:rsidRPr="00424FD1">
              <w:rPr>
                <w:rFonts w:asciiTheme="minorEastAsia" w:eastAsiaTheme="minorEastAsia" w:hAnsiTheme="minorEastAsia" w:hint="eastAsia"/>
                <w:kern w:val="0"/>
                <w:fitText w:val="1380" w:id="-675089663"/>
              </w:rPr>
              <w:t>職</w:t>
            </w:r>
          </w:p>
        </w:tc>
        <w:tc>
          <w:tcPr>
            <w:tcW w:w="7552" w:type="dxa"/>
            <w:gridSpan w:val="5"/>
            <w:tcBorders>
              <w:bottom w:val="single" w:sz="4" w:space="0" w:color="auto"/>
            </w:tcBorders>
            <w:vAlign w:val="center"/>
          </w:tcPr>
          <w:p w14:paraId="7AB6F4B2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</w:p>
        </w:tc>
      </w:tr>
      <w:tr w:rsidR="00424FD1" w:rsidRPr="009B2D56" w14:paraId="08DE723B" w14:textId="77777777" w:rsidTr="000875EF">
        <w:trPr>
          <w:trHeight w:val="454"/>
        </w:trPr>
        <w:tc>
          <w:tcPr>
            <w:tcW w:w="1854" w:type="dxa"/>
            <w:gridSpan w:val="2"/>
            <w:vAlign w:val="center"/>
          </w:tcPr>
          <w:p w14:paraId="51906180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(4)実務経験年数</w:t>
            </w:r>
          </w:p>
        </w:tc>
        <w:tc>
          <w:tcPr>
            <w:tcW w:w="3532" w:type="dxa"/>
            <w:gridSpan w:val="2"/>
            <w:tcBorders>
              <w:right w:val="nil"/>
            </w:tcBorders>
            <w:vAlign w:val="center"/>
          </w:tcPr>
          <w:p w14:paraId="2AF93DC6" w14:textId="77777777" w:rsidR="00424FD1" w:rsidRPr="009B2D56" w:rsidRDefault="00424FD1" w:rsidP="000875EF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9B2D56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B2D56">
              <w:rPr>
                <w:rFonts w:ascii="ＭＳ 明朝" w:eastAsia="ＭＳ 明朝" w:hAnsi="ＭＳ 明朝" w:hint="eastAsia"/>
              </w:rPr>
              <w:t xml:space="preserve">　　か月</w:t>
            </w:r>
          </w:p>
        </w:tc>
        <w:tc>
          <w:tcPr>
            <w:tcW w:w="4020" w:type="dxa"/>
            <w:gridSpan w:val="3"/>
            <w:tcBorders>
              <w:left w:val="nil"/>
            </w:tcBorders>
            <w:vAlign w:val="center"/>
          </w:tcPr>
          <w:p w14:paraId="36C39957" w14:textId="77777777" w:rsidR="00424FD1" w:rsidRPr="009B2D56" w:rsidRDefault="00424FD1" w:rsidP="000875EF">
            <w:pPr>
              <w:jc w:val="center"/>
              <w:rPr>
                <w:rFonts w:ascii="ＭＳ 明朝" w:eastAsia="ＭＳ 明朝" w:hAnsi="ＭＳ 明朝"/>
              </w:rPr>
            </w:pPr>
            <w:r w:rsidRPr="009B2D56">
              <w:rPr>
                <w:rFonts w:ascii="ＭＳ 明朝" w:eastAsia="ＭＳ 明朝" w:hAnsi="ＭＳ 明朝" w:hint="eastAsia"/>
              </w:rPr>
              <w:t xml:space="preserve">(雇用年数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B2D56">
              <w:rPr>
                <w:rFonts w:ascii="ＭＳ 明朝" w:eastAsia="ＭＳ 明朝" w:hAnsi="ＭＳ 明朝" w:hint="eastAsia"/>
              </w:rPr>
              <w:t xml:space="preserve">　　　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B2D56">
              <w:rPr>
                <w:rFonts w:ascii="ＭＳ 明朝" w:eastAsia="ＭＳ 明朝" w:hAnsi="ＭＳ 明朝" w:hint="eastAsia"/>
              </w:rPr>
              <w:t xml:space="preserve">　か月)</w:t>
            </w:r>
          </w:p>
        </w:tc>
      </w:tr>
      <w:tr w:rsidR="00424FD1" w:rsidRPr="009B2D56" w14:paraId="61A6F374" w14:textId="77777777" w:rsidTr="00837BA6">
        <w:trPr>
          <w:trHeight w:val="454"/>
        </w:trPr>
        <w:tc>
          <w:tcPr>
            <w:tcW w:w="9406" w:type="dxa"/>
            <w:gridSpan w:val="7"/>
            <w:vAlign w:val="center"/>
          </w:tcPr>
          <w:p w14:paraId="58D0E9D2" w14:textId="77777777" w:rsidR="00424FD1" w:rsidRPr="009B2D56" w:rsidRDefault="00424FD1" w:rsidP="00837BA6">
            <w:pPr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Pr="009B2D56">
              <w:rPr>
                <w:rFonts w:asciiTheme="minorEastAsia" w:eastAsiaTheme="minorEastAsia" w:hAnsiTheme="minorEastAsia" w:hint="eastAsia"/>
              </w:rPr>
              <w:t>)同種又は類似業務の実績（</w:t>
            </w:r>
            <w:ins w:id="12" w:author="Windows ユーザー" w:date="2025-07-24T13:51:00Z">
              <w:r w:rsidR="005207C3">
                <w:rPr>
                  <w:rFonts w:asciiTheme="minorEastAsia" w:eastAsiaTheme="minorEastAsia" w:hAnsiTheme="minorEastAsia" w:hint="eastAsia"/>
                </w:rPr>
                <w:t>直近</w:t>
              </w:r>
            </w:ins>
            <w:del w:id="13" w:author="Windows ユーザー" w:date="2025-07-24T13:51:00Z">
              <w:r w:rsidRPr="009B2D56" w:rsidDel="005207C3">
                <w:rPr>
                  <w:rFonts w:asciiTheme="minorEastAsia" w:eastAsiaTheme="minorEastAsia" w:hAnsiTheme="minorEastAsia" w:hint="eastAsia"/>
                </w:rPr>
                <w:delText>過去10年以内</w:delText>
              </w:r>
            </w:del>
            <w:r w:rsidRPr="009B2D56">
              <w:rPr>
                <w:rFonts w:asciiTheme="minorEastAsia" w:eastAsiaTheme="minorEastAsia" w:hAnsiTheme="minorEastAsia" w:hint="eastAsia"/>
              </w:rPr>
              <w:t>の実績を記載、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9B2D56">
              <w:rPr>
                <w:rFonts w:asciiTheme="minorEastAsia" w:eastAsiaTheme="minorEastAsia" w:hAnsiTheme="minorEastAsia" w:hint="eastAsia"/>
              </w:rPr>
              <w:t>件以内）</w:t>
            </w:r>
          </w:p>
        </w:tc>
      </w:tr>
      <w:tr w:rsidR="00424FD1" w:rsidRPr="009B2D56" w14:paraId="78410C28" w14:textId="77777777" w:rsidTr="000875EF">
        <w:tc>
          <w:tcPr>
            <w:tcW w:w="1417" w:type="dxa"/>
            <w:vAlign w:val="center"/>
          </w:tcPr>
          <w:p w14:paraId="5CD6A4FF" w14:textId="77777777" w:rsidR="00424FD1" w:rsidRPr="009B2D56" w:rsidRDefault="00424FD1" w:rsidP="000875EF">
            <w:pPr>
              <w:jc w:val="center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同種・類似</w:t>
            </w:r>
          </w:p>
          <w:p w14:paraId="3184AE25" w14:textId="77777777" w:rsidR="00424FD1" w:rsidRPr="009B2D56" w:rsidRDefault="00424FD1" w:rsidP="000875EF">
            <w:pPr>
              <w:jc w:val="center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の　　　別</w:t>
            </w:r>
          </w:p>
        </w:tc>
        <w:tc>
          <w:tcPr>
            <w:tcW w:w="2835" w:type="dxa"/>
            <w:gridSpan w:val="2"/>
            <w:vAlign w:val="center"/>
          </w:tcPr>
          <w:p w14:paraId="4A197D4F" w14:textId="77777777" w:rsidR="00424FD1" w:rsidRPr="009B2D56" w:rsidRDefault="00424FD1" w:rsidP="000875EF">
            <w:pPr>
              <w:jc w:val="center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1701" w:type="dxa"/>
            <w:gridSpan w:val="2"/>
            <w:vAlign w:val="center"/>
          </w:tcPr>
          <w:p w14:paraId="4EE91E8F" w14:textId="77777777" w:rsidR="00424FD1" w:rsidRPr="009B2D56" w:rsidRDefault="00424FD1" w:rsidP="000875EF">
            <w:pPr>
              <w:jc w:val="center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1418" w:type="dxa"/>
            <w:vAlign w:val="center"/>
          </w:tcPr>
          <w:p w14:paraId="60462C23" w14:textId="77777777" w:rsidR="00424FD1" w:rsidRPr="009B2D56" w:rsidRDefault="00424FD1" w:rsidP="000875EF">
            <w:pPr>
              <w:jc w:val="center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職務上の</w:t>
            </w:r>
          </w:p>
          <w:p w14:paraId="7F1832E5" w14:textId="77777777" w:rsidR="00424FD1" w:rsidRPr="009B2D56" w:rsidRDefault="00424FD1" w:rsidP="000875EF">
            <w:pPr>
              <w:jc w:val="center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立　　場</w:t>
            </w:r>
          </w:p>
        </w:tc>
        <w:tc>
          <w:tcPr>
            <w:tcW w:w="2035" w:type="dxa"/>
            <w:vAlign w:val="center"/>
          </w:tcPr>
          <w:p w14:paraId="5E6588E1" w14:textId="77777777" w:rsidR="00424FD1" w:rsidRPr="009B2D56" w:rsidRDefault="00424FD1" w:rsidP="000875EF">
            <w:pPr>
              <w:jc w:val="center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</w:tr>
      <w:tr w:rsidR="00424FD1" w:rsidRPr="009B2D56" w14:paraId="10E634A9" w14:textId="77777777" w:rsidTr="000875EF">
        <w:tc>
          <w:tcPr>
            <w:tcW w:w="1417" w:type="dxa"/>
            <w:vAlign w:val="center"/>
          </w:tcPr>
          <w:p w14:paraId="727C545D" w14:textId="77777777" w:rsidR="00424FD1" w:rsidRPr="009B2D56" w:rsidRDefault="00424FD1" w:rsidP="000875EF">
            <w:pPr>
              <w:jc w:val="center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26BD5B1D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5D2D98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bottom"/>
          </w:tcPr>
          <w:p w14:paraId="16AAF3B1" w14:textId="77777777" w:rsidR="00424FD1" w:rsidRPr="009B2D56" w:rsidRDefault="00424FD1" w:rsidP="000875EF">
            <w:pPr>
              <w:jc w:val="right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37538E1D" w14:textId="77777777" w:rsidR="00424FD1" w:rsidRPr="009B2D56" w:rsidRDefault="00424FD1" w:rsidP="000875EF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 xml:space="preserve">　年　月　日</w:t>
            </w:r>
          </w:p>
          <w:p w14:paraId="1B7FCCF3" w14:textId="77777777" w:rsidR="00424FD1" w:rsidRPr="009B2D56" w:rsidRDefault="00424FD1" w:rsidP="000875EF">
            <w:pPr>
              <w:jc w:val="right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～　　年　月　日</w:t>
            </w:r>
          </w:p>
        </w:tc>
      </w:tr>
      <w:tr w:rsidR="00424FD1" w:rsidRPr="009B2D56" w14:paraId="22014A36" w14:textId="77777777" w:rsidTr="000875EF">
        <w:tc>
          <w:tcPr>
            <w:tcW w:w="1417" w:type="dxa"/>
            <w:vAlign w:val="center"/>
          </w:tcPr>
          <w:p w14:paraId="6A7EFB94" w14:textId="77777777" w:rsidR="00424FD1" w:rsidRPr="009B2D56" w:rsidRDefault="00424FD1" w:rsidP="000875EF">
            <w:pPr>
              <w:jc w:val="center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同種・類似</w:t>
            </w:r>
          </w:p>
        </w:tc>
        <w:tc>
          <w:tcPr>
            <w:tcW w:w="2835" w:type="dxa"/>
            <w:gridSpan w:val="2"/>
            <w:vAlign w:val="center"/>
          </w:tcPr>
          <w:p w14:paraId="248641D9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98D695" w14:textId="77777777" w:rsidR="00424FD1" w:rsidRPr="009B2D56" w:rsidRDefault="00424FD1" w:rsidP="000875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bottom"/>
          </w:tcPr>
          <w:p w14:paraId="7B6CE72B" w14:textId="77777777" w:rsidR="00424FD1" w:rsidRPr="009B2D56" w:rsidRDefault="00424FD1" w:rsidP="000875EF">
            <w:pPr>
              <w:jc w:val="right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技術者</w:t>
            </w:r>
          </w:p>
        </w:tc>
        <w:tc>
          <w:tcPr>
            <w:tcW w:w="2035" w:type="dxa"/>
            <w:vAlign w:val="center"/>
          </w:tcPr>
          <w:p w14:paraId="1BED630C" w14:textId="77777777" w:rsidR="00424FD1" w:rsidRPr="009B2D56" w:rsidRDefault="00424FD1" w:rsidP="000875EF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 xml:space="preserve">　年　月　日</w:t>
            </w:r>
          </w:p>
          <w:p w14:paraId="7CFD71BD" w14:textId="77777777" w:rsidR="00424FD1" w:rsidRPr="009B2D56" w:rsidRDefault="00424FD1" w:rsidP="000875EF">
            <w:pPr>
              <w:jc w:val="right"/>
              <w:rPr>
                <w:rFonts w:asciiTheme="minorEastAsia" w:eastAsiaTheme="minorEastAsia" w:hAnsiTheme="minorEastAsia"/>
              </w:rPr>
            </w:pPr>
            <w:r w:rsidRPr="009B2D56">
              <w:rPr>
                <w:rFonts w:asciiTheme="minorEastAsia" w:eastAsiaTheme="minorEastAsia" w:hAnsiTheme="minorEastAsia" w:hint="eastAsia"/>
              </w:rPr>
              <w:t>～　　年　月　日</w:t>
            </w:r>
          </w:p>
        </w:tc>
      </w:tr>
    </w:tbl>
    <w:p w14:paraId="2688B87C" w14:textId="77777777" w:rsidR="009B2D56" w:rsidRDefault="009B2D56" w:rsidP="00424FD1">
      <w:pPr>
        <w:rPr>
          <w:rFonts w:ascii="ＭＳ 明朝" w:eastAsia="ＭＳ 明朝" w:hAnsi="ＭＳ 明朝"/>
          <w:sz w:val="22"/>
        </w:rPr>
      </w:pPr>
    </w:p>
    <w:p w14:paraId="661A2FBB" w14:textId="77777777" w:rsidR="001E5F35" w:rsidRPr="00531A9F" w:rsidRDefault="0009152D" w:rsidP="009B2D56">
      <w:pPr>
        <w:ind w:leftChars="100" w:left="698" w:hangingChars="222" w:hanging="488"/>
        <w:rPr>
          <w:rFonts w:ascii="ＭＳ 明朝" w:eastAsia="ＭＳ 明朝" w:hAnsi="ＭＳ 明朝"/>
          <w:sz w:val="22"/>
        </w:rPr>
      </w:pPr>
      <w:r w:rsidRPr="00531A9F">
        <w:rPr>
          <w:rFonts w:ascii="ＭＳ 明朝" w:eastAsia="ＭＳ 明朝" w:hAnsi="ＭＳ 明朝" w:hint="eastAsia"/>
          <w:sz w:val="22"/>
        </w:rPr>
        <w:t>※</w:t>
      </w:r>
      <w:r w:rsidR="001E5F35" w:rsidRPr="00531A9F">
        <w:rPr>
          <w:rFonts w:ascii="ＭＳ 明朝" w:eastAsia="ＭＳ 明朝" w:hAnsi="ＭＳ 明朝" w:hint="eastAsia"/>
          <w:sz w:val="22"/>
        </w:rPr>
        <w:t xml:space="preserve">　保有資格を証する書類として、資格証明書の写し等を添付すること。</w:t>
      </w:r>
    </w:p>
    <w:p w14:paraId="15A60C1A" w14:textId="77777777" w:rsidR="00837BA6" w:rsidRDefault="001E5F35" w:rsidP="00837BA6">
      <w:pPr>
        <w:ind w:left="708" w:hangingChars="322" w:hanging="708"/>
        <w:rPr>
          <w:rFonts w:ascii="ＭＳ 明朝" w:eastAsia="ＭＳ 明朝" w:hAnsi="ＭＳ 明朝"/>
          <w:sz w:val="22"/>
        </w:rPr>
      </w:pPr>
      <w:r w:rsidRPr="00531A9F">
        <w:rPr>
          <w:rFonts w:ascii="ＭＳ 明朝" w:eastAsia="ＭＳ 明朝" w:hAnsi="ＭＳ 明朝" w:hint="eastAsia"/>
          <w:sz w:val="22"/>
        </w:rPr>
        <w:t xml:space="preserve">　</w:t>
      </w:r>
      <w:r w:rsidR="0009152D" w:rsidRPr="00531A9F">
        <w:rPr>
          <w:rFonts w:ascii="ＭＳ 明朝" w:eastAsia="ＭＳ 明朝" w:hAnsi="ＭＳ 明朝" w:hint="eastAsia"/>
          <w:sz w:val="22"/>
        </w:rPr>
        <w:t>※</w:t>
      </w:r>
      <w:r w:rsidRPr="00531A9F">
        <w:rPr>
          <w:rFonts w:ascii="ＭＳ 明朝" w:eastAsia="ＭＳ 明朝" w:hAnsi="ＭＳ 明朝" w:hint="eastAsia"/>
          <w:sz w:val="22"/>
        </w:rPr>
        <w:t xml:space="preserve">　</w:t>
      </w:r>
      <w:r w:rsidR="00C361D6" w:rsidRPr="00531A9F">
        <w:rPr>
          <w:rFonts w:ascii="ＭＳ 明朝" w:eastAsia="ＭＳ 明朝" w:hAnsi="ＭＳ 明朝" w:hint="eastAsia"/>
          <w:sz w:val="22"/>
        </w:rPr>
        <w:t>同種業務と類似業務の定義は、</w:t>
      </w:r>
      <w:r w:rsidR="009128BE">
        <w:rPr>
          <w:rFonts w:ascii="ＭＳ 明朝" w:eastAsia="ＭＳ 明朝" w:hAnsi="ＭＳ 明朝" w:hint="eastAsia"/>
          <w:sz w:val="22"/>
        </w:rPr>
        <w:t>実施要領「２　参加資格（９）」に掲げるとおりとする。また実績を証明する書類として、テクリス</w:t>
      </w:r>
      <w:r w:rsidR="009128BE" w:rsidRPr="008E349E">
        <w:rPr>
          <w:rFonts w:hint="eastAsia"/>
        </w:rPr>
        <w:t>実績データ等</w:t>
      </w:r>
      <w:r w:rsidR="009128BE" w:rsidRPr="00296FF5">
        <w:rPr>
          <w:rFonts w:ascii="ＭＳ 明朝" w:eastAsia="ＭＳ 明朝" w:hAnsi="ＭＳ 明朝" w:hint="eastAsia"/>
          <w:sz w:val="22"/>
        </w:rPr>
        <w:t>の写しを添付</w:t>
      </w:r>
      <w:r w:rsidR="009128BE">
        <w:rPr>
          <w:rFonts w:ascii="ＭＳ 明朝" w:eastAsia="ＭＳ 明朝" w:hAnsi="ＭＳ 明朝" w:hint="eastAsia"/>
          <w:sz w:val="22"/>
        </w:rPr>
        <w:t>すること。</w:t>
      </w:r>
    </w:p>
    <w:p w14:paraId="1E2AFBE4" w14:textId="77777777" w:rsidR="00837BA6" w:rsidRPr="00837BA6" w:rsidRDefault="00837BA6" w:rsidP="00837BA6">
      <w:pPr>
        <w:ind w:left="708" w:hangingChars="322" w:hanging="708"/>
        <w:rPr>
          <w:rFonts w:ascii="ＭＳ 明朝" w:eastAsia="ＭＳ 明朝" w:hAnsi="ＭＳ 明朝"/>
          <w:sz w:val="22"/>
        </w:rPr>
      </w:pPr>
      <w:ins w:id="14" w:author="Windows ユーザー" w:date="2025-07-24T13:33:00Z">
        <w:r>
          <w:rPr>
            <w:rFonts w:ascii="ＭＳ 明朝" w:eastAsia="ＭＳ 明朝" w:hAnsi="ＭＳ 明朝" w:hint="eastAsia"/>
            <w:sz w:val="22"/>
          </w:rPr>
          <w:t xml:space="preserve">　※　「３　担当技術者</w:t>
        </w:r>
      </w:ins>
      <w:ins w:id="15" w:author="Windows ユーザー" w:date="2025-07-24T13:36:00Z">
        <w:r>
          <w:rPr>
            <w:rFonts w:ascii="ＭＳ 明朝" w:eastAsia="ＭＳ 明朝" w:hAnsi="ＭＳ 明朝" w:hint="eastAsia"/>
            <w:sz w:val="22"/>
          </w:rPr>
          <w:t xml:space="preserve">　</w:t>
        </w:r>
      </w:ins>
      <w:ins w:id="16" w:author="Windows ユーザー" w:date="2025-07-24T13:33:00Z">
        <w:r>
          <w:rPr>
            <w:rFonts w:ascii="ＭＳ 明朝" w:eastAsia="ＭＳ 明朝" w:hAnsi="ＭＳ 明朝" w:hint="eastAsia"/>
            <w:sz w:val="22"/>
          </w:rPr>
          <w:t>（主たる担当技術者）</w:t>
        </w:r>
      </w:ins>
      <w:ins w:id="17" w:author="Windows ユーザー" w:date="2025-07-24T13:36:00Z">
        <w:r>
          <w:rPr>
            <w:rFonts w:ascii="ＭＳ 明朝" w:eastAsia="ＭＳ 明朝" w:hAnsi="ＭＳ 明朝" w:hint="eastAsia"/>
            <w:sz w:val="22"/>
          </w:rPr>
          <w:t xml:space="preserve">　</w:t>
        </w:r>
      </w:ins>
      <w:ins w:id="18" w:author="Windows ユーザー" w:date="2025-07-24T13:33:00Z">
        <w:r w:rsidRPr="009B2D56">
          <w:rPr>
            <w:rFonts w:ascii="ＭＳ 明朝" w:eastAsia="ＭＳ 明朝" w:hAnsi="ＭＳ 明朝" w:hint="eastAsia"/>
          </w:rPr>
          <w:t>(6)</w:t>
        </w:r>
        <w:r>
          <w:rPr>
            <w:rFonts w:ascii="ＭＳ 明朝" w:eastAsia="ＭＳ 明朝" w:hAnsi="ＭＳ 明朝" w:hint="eastAsia"/>
          </w:rPr>
          <w:t>同種又は類似業務の実績」については、</w:t>
        </w:r>
      </w:ins>
      <w:ins w:id="19" w:author="Windows ユーザー" w:date="2025-07-24T13:34:00Z">
        <w:r>
          <w:rPr>
            <w:rFonts w:ascii="ＭＳ 明朝" w:eastAsia="ＭＳ 明朝" w:hAnsi="ＭＳ 明朝" w:hint="eastAsia"/>
          </w:rPr>
          <w:t>実施要領「３　業務実施体制」にある要件を満たしていること</w:t>
        </w:r>
      </w:ins>
      <w:ins w:id="20" w:author="Windows ユーザー" w:date="2025-07-24T13:51:00Z">
        <w:r w:rsidR="005207C3">
          <w:rPr>
            <w:rFonts w:ascii="ＭＳ 明朝" w:eastAsia="ＭＳ 明朝" w:hAnsi="ＭＳ 明朝" w:hint="eastAsia"/>
          </w:rPr>
          <w:t>が</w:t>
        </w:r>
      </w:ins>
      <w:ins w:id="21" w:author="Windows ユーザー" w:date="2025-07-24T13:35:00Z">
        <w:r>
          <w:rPr>
            <w:rFonts w:ascii="ＭＳ 明朝" w:eastAsia="ＭＳ 明朝" w:hAnsi="ＭＳ 明朝" w:hint="eastAsia"/>
          </w:rPr>
          <w:t>証明できるように</w:t>
        </w:r>
      </w:ins>
      <w:ins w:id="22" w:author="Windows ユーザー" w:date="2025-07-24T13:36:00Z">
        <w:r>
          <w:rPr>
            <w:rFonts w:ascii="ＭＳ 明朝" w:eastAsia="ＭＳ 明朝" w:hAnsi="ＭＳ 明朝" w:hint="eastAsia"/>
          </w:rPr>
          <w:t>記入すること。</w:t>
        </w:r>
      </w:ins>
    </w:p>
    <w:p w14:paraId="720E2760" w14:textId="77777777" w:rsidR="00C361D6" w:rsidRPr="00531A9F" w:rsidRDefault="0009152D" w:rsidP="009128BE">
      <w:pPr>
        <w:ind w:left="708" w:hangingChars="322" w:hanging="708"/>
        <w:rPr>
          <w:rFonts w:ascii="ＭＳ 明朝" w:eastAsia="ＭＳ 明朝" w:hAnsi="ＭＳ 明朝"/>
          <w:sz w:val="22"/>
        </w:rPr>
      </w:pPr>
      <w:r w:rsidRPr="00531A9F">
        <w:rPr>
          <w:rFonts w:ascii="ＭＳ 明朝" w:eastAsia="ＭＳ 明朝" w:hAnsi="ＭＳ 明朝" w:hint="eastAsia"/>
          <w:sz w:val="22"/>
        </w:rPr>
        <w:t xml:space="preserve">　※　参加表明書提出の日以前に継続して3か月以上の雇用関係にあることを証明する書面（所属業者名が記載された健康保険被保険者証等の写し）を添付すること。</w:t>
      </w:r>
    </w:p>
    <w:p w14:paraId="24098E01" w14:textId="77777777" w:rsidR="00C361D6" w:rsidRPr="00531A9F" w:rsidRDefault="00C361D6" w:rsidP="009128BE">
      <w:pPr>
        <w:ind w:left="708" w:hangingChars="322" w:hanging="708"/>
        <w:rPr>
          <w:rFonts w:ascii="ＭＳ 明朝" w:eastAsia="ＭＳ 明朝" w:hAnsi="ＭＳ 明朝"/>
          <w:sz w:val="22"/>
        </w:rPr>
      </w:pPr>
      <w:r w:rsidRPr="00531A9F">
        <w:rPr>
          <w:rFonts w:ascii="ＭＳ 明朝" w:eastAsia="ＭＳ 明朝" w:hAnsi="ＭＳ 明朝" w:hint="eastAsia"/>
          <w:sz w:val="22"/>
        </w:rPr>
        <w:t xml:space="preserve">　</w:t>
      </w:r>
      <w:r w:rsidR="0009152D" w:rsidRPr="00531A9F">
        <w:rPr>
          <w:rFonts w:ascii="ＭＳ 明朝" w:eastAsia="ＭＳ 明朝" w:hAnsi="ＭＳ 明朝" w:hint="eastAsia"/>
          <w:sz w:val="22"/>
        </w:rPr>
        <w:t>※</w:t>
      </w:r>
      <w:r w:rsidR="005207C3">
        <w:rPr>
          <w:rFonts w:ascii="ＭＳ 明朝" w:eastAsia="ＭＳ 明朝" w:hAnsi="ＭＳ 明朝" w:hint="eastAsia"/>
          <w:sz w:val="22"/>
        </w:rPr>
        <w:t xml:space="preserve">　</w:t>
      </w:r>
      <w:r w:rsidRPr="00531A9F">
        <w:rPr>
          <w:rFonts w:ascii="ＭＳ 明朝" w:eastAsia="ＭＳ 明朝" w:hAnsi="ＭＳ 明朝" w:hint="eastAsia"/>
          <w:sz w:val="22"/>
        </w:rPr>
        <w:t>枠が足りない場合は、追加して作成すること。</w:t>
      </w:r>
    </w:p>
    <w:sectPr w:rsidR="00C361D6" w:rsidRPr="00531A9F" w:rsidSect="006A0FA4">
      <w:pgSz w:w="11906" w:h="16838" w:code="9"/>
      <w:pgMar w:top="1418" w:right="1077" w:bottom="1134" w:left="1134" w:header="567" w:footer="454" w:gutter="0"/>
      <w:cols w:space="720"/>
      <w:docGrid w:type="lines" w:linePitch="317" w:charSpace="2117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Windows ユーザー" w:date="2025-07-24T13:56:00Z" w:initials="Wユ">
    <w:p w14:paraId="62504E70" w14:textId="77777777" w:rsidR="008C7AD5" w:rsidRDefault="008C7AD5">
      <w:pPr>
        <w:pStyle w:val="af9"/>
      </w:pPr>
      <w:r>
        <w:rPr>
          <w:rStyle w:val="af8"/>
        </w:rPr>
        <w:annotationRef/>
      </w:r>
      <w:r>
        <w:rPr>
          <w:rFonts w:hint="eastAsia"/>
        </w:rPr>
        <w:t>5</w:t>
      </w:r>
      <w:r>
        <w:rPr>
          <w:rFonts w:hint="eastAsia"/>
        </w:rPr>
        <w:t>年間の実務経験が証明できるように欄を増やしました。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504E7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C0AE0" w14:textId="77777777" w:rsidR="00212516" w:rsidRDefault="00212516" w:rsidP="00DB5CA6">
      <w:r>
        <w:separator/>
      </w:r>
    </w:p>
  </w:endnote>
  <w:endnote w:type="continuationSeparator" w:id="0">
    <w:p w14:paraId="17FE8FA4" w14:textId="77777777" w:rsidR="00212516" w:rsidRDefault="00212516" w:rsidP="00DB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513037"/>
      <w:docPartObj>
        <w:docPartGallery w:val="Page Numbers (Bottom of Page)"/>
        <w:docPartUnique/>
      </w:docPartObj>
    </w:sdtPr>
    <w:sdtEndPr/>
    <w:sdtContent>
      <w:p w14:paraId="341E780D" w14:textId="443DF89A" w:rsidR="005975C4" w:rsidRDefault="005975C4" w:rsidP="005975C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E23" w:rsidRPr="00F05E23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E9AE4" w14:textId="77777777" w:rsidR="00212516" w:rsidRDefault="00212516" w:rsidP="00DB5CA6">
      <w:r>
        <w:separator/>
      </w:r>
    </w:p>
  </w:footnote>
  <w:footnote w:type="continuationSeparator" w:id="0">
    <w:p w14:paraId="1B995DA6" w14:textId="77777777" w:rsidR="00212516" w:rsidRDefault="00212516" w:rsidP="00DB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E8AB9" w14:textId="77777777" w:rsidR="00531A9F" w:rsidRDefault="00531A9F">
    <w:pPr>
      <w:pStyle w:val="af2"/>
    </w:pPr>
    <w:r>
      <w:rPr>
        <w:rFonts w:hint="eastAsia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47E9"/>
    <w:multiLevelType w:val="hybridMultilevel"/>
    <w:tmpl w:val="206E66B8"/>
    <w:lvl w:ilvl="0" w:tplc="E85A4C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443DC"/>
    <w:multiLevelType w:val="hybridMultilevel"/>
    <w:tmpl w:val="8A80D3AE"/>
    <w:lvl w:ilvl="0" w:tplc="7DD0F708">
      <w:start w:val="4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69019C7"/>
    <w:multiLevelType w:val="hybridMultilevel"/>
    <w:tmpl w:val="FC0889AE"/>
    <w:lvl w:ilvl="0" w:tplc="00728B6A">
      <w:start w:val="4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04551B5"/>
    <w:multiLevelType w:val="hybridMultilevel"/>
    <w:tmpl w:val="9372FFAE"/>
    <w:lvl w:ilvl="0" w:tplc="70DAE28C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ユーザー">
    <w15:presenceInfo w15:providerId="None" w15:userId="Windows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revisionView w:markup="0"/>
  <w:defaultTabStop w:val="840"/>
  <w:drawingGridHorizontalSpacing w:val="110"/>
  <w:drawingGridVerticalSpacing w:val="317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9E"/>
    <w:rsid w:val="0009152D"/>
    <w:rsid w:val="000B32AE"/>
    <w:rsid w:val="0015291E"/>
    <w:rsid w:val="00176CE8"/>
    <w:rsid w:val="00182903"/>
    <w:rsid w:val="001D263E"/>
    <w:rsid w:val="001E1F13"/>
    <w:rsid w:val="001E5F35"/>
    <w:rsid w:val="00212516"/>
    <w:rsid w:val="00264F89"/>
    <w:rsid w:val="0034689E"/>
    <w:rsid w:val="0034718D"/>
    <w:rsid w:val="003766AB"/>
    <w:rsid w:val="003A2796"/>
    <w:rsid w:val="003D05AB"/>
    <w:rsid w:val="00424FD1"/>
    <w:rsid w:val="004822FB"/>
    <w:rsid w:val="005207C3"/>
    <w:rsid w:val="00531A9F"/>
    <w:rsid w:val="00583E19"/>
    <w:rsid w:val="005975C4"/>
    <w:rsid w:val="005A5910"/>
    <w:rsid w:val="006355E1"/>
    <w:rsid w:val="006A0FA4"/>
    <w:rsid w:val="006F54A3"/>
    <w:rsid w:val="00701657"/>
    <w:rsid w:val="007147B8"/>
    <w:rsid w:val="00727F4B"/>
    <w:rsid w:val="007C70D1"/>
    <w:rsid w:val="007D78A8"/>
    <w:rsid w:val="00837BA6"/>
    <w:rsid w:val="008906AD"/>
    <w:rsid w:val="008C7AD5"/>
    <w:rsid w:val="008F0376"/>
    <w:rsid w:val="009128BE"/>
    <w:rsid w:val="0095609A"/>
    <w:rsid w:val="009B2D56"/>
    <w:rsid w:val="009E29FA"/>
    <w:rsid w:val="009F4D3F"/>
    <w:rsid w:val="00A27F0D"/>
    <w:rsid w:val="00A825AA"/>
    <w:rsid w:val="00B03D20"/>
    <w:rsid w:val="00B04737"/>
    <w:rsid w:val="00B4353E"/>
    <w:rsid w:val="00B53A36"/>
    <w:rsid w:val="00B60A4D"/>
    <w:rsid w:val="00C30885"/>
    <w:rsid w:val="00C361D6"/>
    <w:rsid w:val="00C52633"/>
    <w:rsid w:val="00CC21F9"/>
    <w:rsid w:val="00D572A8"/>
    <w:rsid w:val="00DB5CA6"/>
    <w:rsid w:val="00DE010C"/>
    <w:rsid w:val="00DF789B"/>
    <w:rsid w:val="00E83B6D"/>
    <w:rsid w:val="00EC1335"/>
    <w:rsid w:val="00F0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AAF0F8"/>
  <w15:docId w15:val="{E3AD337F-3FBF-4195-9DFB-EE9E13FA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01657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DB5CA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B5CA6"/>
  </w:style>
  <w:style w:type="paragraph" w:styleId="af4">
    <w:name w:val="footer"/>
    <w:basedOn w:val="a"/>
    <w:link w:val="af5"/>
    <w:uiPriority w:val="99"/>
    <w:unhideWhenUsed/>
    <w:rsid w:val="00DB5CA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B5CA6"/>
  </w:style>
  <w:style w:type="paragraph" w:styleId="af6">
    <w:name w:val="Balloon Text"/>
    <w:basedOn w:val="a"/>
    <w:link w:val="af7"/>
    <w:uiPriority w:val="99"/>
    <w:semiHidden/>
    <w:unhideWhenUsed/>
    <w:rsid w:val="00597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5975C4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8C7AD5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8C7AD5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8C7AD5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C7AD5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8C7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1ADFE-C010-45CC-898B-621E937C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147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桜井市役所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桜井市役所</dc:creator>
  <cp:keywords/>
  <dc:description/>
  <cp:lastModifiedBy>Windows ユーザー</cp:lastModifiedBy>
  <cp:revision>19</cp:revision>
  <cp:lastPrinted>2025-07-24T06:38:00Z</cp:lastPrinted>
  <dcterms:created xsi:type="dcterms:W3CDTF">2025-01-23T04:32:00Z</dcterms:created>
  <dcterms:modified xsi:type="dcterms:W3CDTF">2025-07-24T06:38:00Z</dcterms:modified>
</cp:coreProperties>
</file>